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i w:val="0"/>
          <w:sz w:val="32"/>
          <w:szCs w:val="32"/>
        </w:rPr>
      </w:pPr>
      <w:bookmarkStart w:id="0" w:name="_Toc23462"/>
      <w:bookmarkStart w:id="1" w:name="_Toc16518"/>
      <w:r>
        <w:rPr>
          <w:rFonts w:hint="eastAsia"/>
          <w:i w:val="0"/>
          <w:sz w:val="32"/>
          <w:szCs w:val="32"/>
        </w:rPr>
        <w:t>招标公告</w:t>
      </w:r>
      <w:bookmarkEnd w:id="0"/>
      <w:bookmarkEnd w:id="1"/>
    </w:p>
    <w:p>
      <w:bookmarkStart w:id="2" w:name="_Toc17817321"/>
    </w:p>
    <w:p>
      <w:pPr>
        <w:widowControl/>
        <w:spacing w:line="560" w:lineRule="exact"/>
        <w:jc w:val="left"/>
        <w:rPr>
          <w:rFonts w:ascii="宋体" w:hAnsi="宋体" w:cs="宋体"/>
          <w:b/>
          <w:kern w:val="0"/>
          <w:sz w:val="24"/>
          <w:lang w:bidi="en-US"/>
        </w:rPr>
      </w:pPr>
      <w:r>
        <w:rPr>
          <w:rFonts w:hint="eastAsia" w:ascii="宋体" w:hAnsi="宋体" w:cs="宋体"/>
          <w:b/>
          <w:kern w:val="0"/>
          <w:sz w:val="24"/>
          <w:lang w:bidi="en-US"/>
        </w:rPr>
        <w:t>1.招标条件</w:t>
      </w:r>
    </w:p>
    <w:p>
      <w:pPr>
        <w:widowControl/>
        <w:spacing w:line="360" w:lineRule="auto"/>
        <w:ind w:firstLine="440" w:firstLineChars="200"/>
        <w:jc w:val="left"/>
        <w:rPr>
          <w:rFonts w:ascii="宋体" w:hAnsi="宋体" w:cs="宋体"/>
          <w:kern w:val="0"/>
          <w:sz w:val="24"/>
          <w:lang w:bidi="en-US"/>
        </w:rPr>
      </w:pPr>
      <w:r>
        <w:rPr>
          <w:rFonts w:hint="eastAsia" w:ascii="宋体" w:hAnsi="宋体" w:cs="宋体"/>
          <w:sz w:val="22"/>
          <w:szCs w:val="22"/>
          <w:u w:val="single"/>
        </w:rPr>
        <w:t>中国重汽集团济南动力有限公司、中国重型汽车集团有限公司、重汽（济南）轻卡有限公司</w:t>
      </w:r>
      <w:r>
        <w:rPr>
          <w:rFonts w:hint="eastAsia" w:ascii="宋体" w:hAnsi="宋体" w:cs="宋体"/>
          <w:kern w:val="0"/>
          <w:sz w:val="24"/>
          <w:lang w:bidi="en-US"/>
        </w:rPr>
        <w:t>针对</w:t>
      </w:r>
      <w:r>
        <w:rPr>
          <w:rFonts w:hint="eastAsia" w:ascii="宋体" w:hAnsi="宋体"/>
          <w:color w:val="000000"/>
          <w:sz w:val="22"/>
          <w:u w:val="single"/>
        </w:rPr>
        <w:t>商用车公司焊装车间、涂装车间、废水预处理站、新建物流大棚项目；轻卡公司车身覆盖件冲压焊接生产线项目；中国重汽集团新建消防业务用房项目、加氢站项目、新建油库项目规划核实服务</w:t>
      </w:r>
      <w:r>
        <w:rPr>
          <w:rFonts w:hint="eastAsia" w:ascii="宋体" w:hAnsi="宋体" w:cs="宋体"/>
          <w:kern w:val="0"/>
          <w:sz w:val="24"/>
          <w:lang w:bidi="en-US"/>
        </w:rPr>
        <w:t>项目，以公开招标的方式组织招标。本项目业主为</w:t>
      </w:r>
      <w:r>
        <w:rPr>
          <w:rFonts w:hint="eastAsia" w:ascii="宋体" w:hAnsi="宋体" w:cs="宋体"/>
          <w:sz w:val="22"/>
          <w:szCs w:val="22"/>
          <w:u w:val="single"/>
        </w:rPr>
        <w:t>中国重汽集团济南动力有限公司、中国重型汽车集团有限公司、重汽（济南）轻卡有限公司</w:t>
      </w:r>
      <w:r>
        <w:rPr>
          <w:rFonts w:hint="eastAsia" w:ascii="宋体" w:hAnsi="宋体" w:cs="宋体"/>
          <w:kern w:val="0"/>
          <w:sz w:val="24"/>
          <w:lang w:bidi="en-US"/>
        </w:rPr>
        <w:t>，建设资金来自</w:t>
      </w:r>
      <w:r>
        <w:rPr>
          <w:rFonts w:hint="eastAsia" w:ascii="宋体" w:hAnsi="宋体" w:cs="宋体"/>
          <w:kern w:val="0"/>
          <w:sz w:val="24"/>
          <w:u w:val="single"/>
          <w:lang w:bidi="en-US"/>
        </w:rPr>
        <w:t xml:space="preserve"> 企业自筹 </w:t>
      </w:r>
      <w:r>
        <w:rPr>
          <w:rFonts w:hint="eastAsia" w:ascii="宋体" w:hAnsi="宋体" w:cs="宋体"/>
          <w:kern w:val="0"/>
          <w:sz w:val="24"/>
          <w:lang w:bidi="en-US"/>
        </w:rPr>
        <w:t>，出资比例为</w:t>
      </w:r>
      <w:r>
        <w:rPr>
          <w:rFonts w:hint="eastAsia" w:ascii="宋体" w:hAnsi="宋体" w:cs="宋体"/>
          <w:kern w:val="0"/>
          <w:sz w:val="24"/>
          <w:u w:val="single"/>
          <w:lang w:bidi="en-US"/>
        </w:rPr>
        <w:t xml:space="preserve"> 100% </w:t>
      </w:r>
      <w:r>
        <w:rPr>
          <w:rFonts w:hint="eastAsia" w:ascii="宋体" w:hAnsi="宋体" w:cs="宋体"/>
          <w:kern w:val="0"/>
          <w:sz w:val="24"/>
          <w:lang w:bidi="en-US"/>
        </w:rPr>
        <w:t>。该项目现已具备招标条件，欢迎具备条件的潜在投标人参加投标。</w:t>
      </w:r>
    </w:p>
    <w:p>
      <w:pPr>
        <w:widowControl/>
        <w:spacing w:line="500" w:lineRule="exact"/>
        <w:jc w:val="left"/>
        <w:rPr>
          <w:rFonts w:ascii="宋体" w:hAnsi="宋体" w:cs="宋体"/>
          <w:kern w:val="0"/>
          <w:sz w:val="24"/>
          <w:lang w:bidi="en-US"/>
        </w:rPr>
      </w:pPr>
      <w:r>
        <w:rPr>
          <w:rFonts w:hint="eastAsia" w:ascii="宋体" w:hAnsi="宋体" w:cs="宋体"/>
          <w:b/>
          <w:bCs/>
          <w:kern w:val="0"/>
          <w:sz w:val="24"/>
          <w:lang w:bidi="en-US"/>
        </w:rPr>
        <w:t>2.项目概况与招标范围</w:t>
      </w:r>
    </w:p>
    <w:p>
      <w:pPr>
        <w:widowControl/>
        <w:spacing w:line="360" w:lineRule="auto"/>
        <w:ind w:firstLine="480" w:firstLineChars="200"/>
        <w:jc w:val="left"/>
        <w:rPr>
          <w:rFonts w:ascii="宋体" w:hAnsi="宋体" w:cs="宋体"/>
          <w:kern w:val="0"/>
          <w:sz w:val="24"/>
          <w:lang w:bidi="en-US"/>
        </w:rPr>
      </w:pPr>
      <w:bookmarkStart w:id="3" w:name="_Toc152042290"/>
      <w:bookmarkEnd w:id="3"/>
      <w:bookmarkStart w:id="4" w:name="_Toc152045514"/>
      <w:bookmarkEnd w:id="4"/>
      <w:bookmarkStart w:id="5" w:name="_Toc285809451"/>
      <w:bookmarkEnd w:id="5"/>
      <w:bookmarkStart w:id="6" w:name="_Toc179632530"/>
      <w:bookmarkEnd w:id="6"/>
      <w:bookmarkStart w:id="7" w:name="_Toc144974482"/>
      <w:bookmarkEnd w:id="7"/>
      <w:r>
        <w:rPr>
          <w:rFonts w:hint="eastAsia" w:ascii="宋体" w:hAnsi="宋体" w:cs="宋体"/>
          <w:kern w:val="0"/>
          <w:sz w:val="24"/>
          <w:lang w:bidi="en-US"/>
        </w:rPr>
        <w:t>2.1工程名称：</w:t>
      </w:r>
      <w:r>
        <w:rPr>
          <w:rFonts w:hint="eastAsia" w:ascii="宋体" w:hAnsi="宋体"/>
          <w:color w:val="000000"/>
          <w:sz w:val="22"/>
          <w:u w:val="single"/>
        </w:rPr>
        <w:t>商用车公司焊装车间、涂装车间、废水预处理站、新建物流大棚项目；轻卡公司车身覆盖件冲压焊接生产线项目；中国重汽集团新建消防业务用房项目、加氢站项目、新建油库项目规划核实服务</w:t>
      </w:r>
      <w:r>
        <w:rPr>
          <w:rFonts w:hint="eastAsia" w:ascii="宋体" w:hAnsi="宋体" w:cs="宋体"/>
          <w:kern w:val="0"/>
          <w:sz w:val="24"/>
          <w:lang w:bidi="en-US"/>
        </w:rPr>
        <w:t>；</w:t>
      </w:r>
    </w:p>
    <w:p>
      <w:pPr>
        <w:widowControl/>
        <w:spacing w:line="360" w:lineRule="auto"/>
        <w:ind w:firstLine="480" w:firstLineChars="200"/>
        <w:jc w:val="left"/>
        <w:rPr>
          <w:rFonts w:ascii="宋体" w:hAnsi="宋体" w:cs="宋体"/>
          <w:kern w:val="0"/>
          <w:sz w:val="24"/>
          <w:lang w:bidi="en-US"/>
        </w:rPr>
      </w:pPr>
      <w:r>
        <w:rPr>
          <w:rFonts w:hint="eastAsia" w:ascii="宋体" w:hAnsi="宋体" w:cs="宋体"/>
          <w:kern w:val="0"/>
          <w:sz w:val="24"/>
          <w:lang w:bidi="en-US"/>
        </w:rPr>
        <w:t>2.2工程地点：</w:t>
      </w:r>
      <w:r>
        <w:rPr>
          <w:rStyle w:val="32"/>
          <w:rFonts w:hint="eastAsia" w:ascii="宋体" w:hAnsi="宋体"/>
          <w:sz w:val="24"/>
          <w:u w:val="single"/>
        </w:rPr>
        <w:t>济南市章丘工业园区</w:t>
      </w:r>
      <w:r>
        <w:rPr>
          <w:rFonts w:hint="eastAsia" w:ascii="宋体" w:hAnsi="宋体" w:cs="宋体"/>
          <w:kern w:val="0"/>
          <w:sz w:val="24"/>
        </w:rPr>
        <w:t>；</w:t>
      </w:r>
    </w:p>
    <w:p>
      <w:pPr>
        <w:spacing w:line="360" w:lineRule="auto"/>
        <w:ind w:firstLine="480" w:firstLineChars="200"/>
        <w:rPr>
          <w:rFonts w:ascii="宋体" w:hAnsi="宋体"/>
          <w:sz w:val="24"/>
        </w:rPr>
      </w:pPr>
      <w:r>
        <w:rPr>
          <w:rFonts w:hint="eastAsia" w:ascii="宋体" w:hAnsi="宋体" w:cs="宋体"/>
          <w:kern w:val="0"/>
          <w:sz w:val="24"/>
          <w:lang w:bidi="en-US"/>
        </w:rPr>
        <w:t>2.3工程概况：</w:t>
      </w:r>
      <w:r>
        <w:rPr>
          <w:rFonts w:hint="eastAsia" w:ascii="宋体" w:hAnsi="宋体"/>
          <w:color w:val="000000"/>
          <w:sz w:val="22"/>
          <w:u w:val="single"/>
        </w:rPr>
        <w:t>商用车公司焊装车间、涂装车间、废水预处理站、新建物流大棚项目；轻卡公司车身覆盖件冲压焊接生产线项目；中国重汽集团新建消防业务用房项目、加氢站项目、新建油库项目规划核实服务，项目总体面积约9万平方，测绘周期较短</w:t>
      </w:r>
      <w:r>
        <w:rPr>
          <w:rFonts w:hint="eastAsia" w:ascii="宋体" w:hAnsi="宋体" w:cs="宋体"/>
          <w:kern w:val="0"/>
          <w:sz w:val="24"/>
          <w:u w:val="single"/>
          <w:lang w:bidi="en-US"/>
        </w:rPr>
        <w:t>；</w:t>
      </w:r>
    </w:p>
    <w:p>
      <w:pPr>
        <w:widowControl/>
        <w:spacing w:line="360" w:lineRule="auto"/>
        <w:ind w:firstLine="480" w:firstLineChars="200"/>
        <w:jc w:val="left"/>
        <w:rPr>
          <w:rFonts w:ascii="宋体" w:hAnsi="宋体" w:cs="宋体"/>
          <w:kern w:val="0"/>
          <w:sz w:val="24"/>
          <w:lang w:bidi="en-US"/>
        </w:rPr>
      </w:pPr>
      <w:r>
        <w:rPr>
          <w:rFonts w:hint="eastAsia" w:ascii="宋体" w:hAnsi="宋体" w:cs="宋体"/>
          <w:kern w:val="0"/>
          <w:sz w:val="24"/>
          <w:lang w:bidi="en-US"/>
        </w:rPr>
        <w:t>2.4资金来源：</w:t>
      </w:r>
      <w:r>
        <w:rPr>
          <w:rFonts w:hint="eastAsia" w:ascii="宋体" w:hAnsi="宋体" w:cs="宋体"/>
          <w:kern w:val="0"/>
          <w:sz w:val="24"/>
          <w:u w:val="single"/>
          <w:lang w:bidi="en-US"/>
        </w:rPr>
        <w:t>企业自筹，已落实</w:t>
      </w:r>
      <w:r>
        <w:rPr>
          <w:rFonts w:hint="eastAsia" w:ascii="宋体" w:hAnsi="宋体" w:cs="宋体"/>
          <w:kern w:val="0"/>
          <w:sz w:val="24"/>
          <w:lang w:bidi="en-US"/>
        </w:rPr>
        <w:t>；</w:t>
      </w:r>
    </w:p>
    <w:p>
      <w:pPr>
        <w:widowControl/>
        <w:spacing w:line="360" w:lineRule="auto"/>
        <w:ind w:firstLine="480" w:firstLineChars="200"/>
        <w:jc w:val="left"/>
        <w:rPr>
          <w:rFonts w:ascii="宋体" w:hAnsi="宋体" w:cs="宋体"/>
          <w:kern w:val="0"/>
          <w:sz w:val="24"/>
          <w:lang w:bidi="en-US"/>
        </w:rPr>
      </w:pPr>
      <w:r>
        <w:rPr>
          <w:rFonts w:hint="eastAsia" w:ascii="宋体" w:hAnsi="宋体" w:cs="宋体"/>
          <w:kern w:val="0"/>
          <w:sz w:val="24"/>
          <w:lang w:bidi="en-US"/>
        </w:rPr>
        <w:t>2.5工期要求：</w:t>
      </w:r>
      <w:r>
        <w:rPr>
          <w:rFonts w:hint="eastAsia" w:ascii="宋体" w:hAnsi="宋体" w:cs="宋体"/>
          <w:kern w:val="0"/>
          <w:sz w:val="24"/>
          <w:u w:val="single"/>
          <w:lang w:bidi="en-US"/>
        </w:rPr>
        <w:t>详见招标文件</w:t>
      </w:r>
      <w:r>
        <w:rPr>
          <w:rFonts w:hint="eastAsia" w:ascii="宋体" w:hAnsi="宋体" w:cs="宋体"/>
          <w:kern w:val="0"/>
          <w:sz w:val="24"/>
          <w:lang w:bidi="en-US"/>
        </w:rPr>
        <w:t>；</w:t>
      </w:r>
    </w:p>
    <w:p>
      <w:pPr>
        <w:widowControl/>
        <w:spacing w:line="360" w:lineRule="auto"/>
        <w:ind w:firstLine="480" w:firstLineChars="200"/>
        <w:jc w:val="left"/>
        <w:rPr>
          <w:rFonts w:ascii="宋体" w:hAnsi="宋体" w:cs="宋体"/>
          <w:kern w:val="0"/>
          <w:sz w:val="24"/>
          <w:u w:val="single"/>
          <w:lang w:bidi="en-US"/>
        </w:rPr>
      </w:pPr>
      <w:r>
        <w:rPr>
          <w:rFonts w:hint="eastAsia" w:ascii="宋体" w:hAnsi="宋体" w:cs="宋体"/>
          <w:kern w:val="0"/>
          <w:sz w:val="24"/>
          <w:lang w:bidi="en-US"/>
        </w:rPr>
        <w:t>2.6招标范围：</w:t>
      </w:r>
      <w:r>
        <w:rPr>
          <w:rFonts w:hint="eastAsia" w:ascii="宋体" w:hAnsi="宋体"/>
          <w:sz w:val="24"/>
        </w:rPr>
        <w:t xml:space="preserve"> </w:t>
      </w:r>
      <w:r>
        <w:rPr>
          <w:rFonts w:hint="eastAsia" w:ascii="宋体" w:hAnsi="宋体"/>
          <w:sz w:val="24"/>
          <w:u w:val="single"/>
        </w:rPr>
        <w:t>本次招标范围为施工图纸范围内的全部工作内容，详见</w:t>
      </w:r>
      <w:r>
        <w:rPr>
          <w:rFonts w:hint="eastAsia" w:ascii="宋体" w:hAnsi="宋体" w:cs="宋体"/>
          <w:kern w:val="0"/>
          <w:sz w:val="24"/>
          <w:u w:val="single"/>
          <w:lang w:bidi="en-US"/>
        </w:rPr>
        <w:t>招标文件、图纸及工程量清单</w:t>
      </w:r>
      <w:r>
        <w:rPr>
          <w:rFonts w:hint="eastAsia" w:ascii="宋体" w:hAnsi="宋体"/>
          <w:sz w:val="24"/>
        </w:rPr>
        <w:t>；</w:t>
      </w:r>
    </w:p>
    <w:p>
      <w:pPr>
        <w:widowControl/>
        <w:spacing w:line="360" w:lineRule="auto"/>
        <w:ind w:firstLine="480" w:firstLineChars="200"/>
        <w:jc w:val="left"/>
        <w:rPr>
          <w:rFonts w:ascii="宋体" w:hAnsi="宋体" w:cs="宋体"/>
          <w:kern w:val="0"/>
          <w:sz w:val="24"/>
          <w:lang w:bidi="en-US"/>
        </w:rPr>
      </w:pPr>
      <w:r>
        <w:rPr>
          <w:rFonts w:hint="eastAsia" w:ascii="宋体" w:hAnsi="宋体" w:cs="宋体"/>
          <w:kern w:val="0"/>
          <w:sz w:val="24"/>
          <w:lang w:bidi="en-US"/>
        </w:rPr>
        <w:t>2.7本工程共分：</w:t>
      </w:r>
      <w:r>
        <w:rPr>
          <w:rFonts w:hint="eastAsia" w:ascii="宋体" w:hAnsi="宋体" w:cs="宋体"/>
          <w:kern w:val="0"/>
          <w:sz w:val="24"/>
          <w:u w:val="single"/>
          <w:lang w:bidi="en-US"/>
        </w:rPr>
        <w:t>1个标段</w:t>
      </w:r>
      <w:r>
        <w:rPr>
          <w:rFonts w:hint="eastAsia" w:ascii="宋体" w:hAnsi="宋体" w:cs="宋体"/>
          <w:kern w:val="0"/>
          <w:sz w:val="24"/>
          <w:lang w:bidi="en-US"/>
        </w:rPr>
        <w:t>。</w:t>
      </w:r>
    </w:p>
    <w:p>
      <w:pPr>
        <w:widowControl/>
        <w:spacing w:line="500" w:lineRule="exact"/>
        <w:jc w:val="left"/>
        <w:rPr>
          <w:rFonts w:ascii="宋体" w:hAnsi="宋体" w:cs="宋体"/>
          <w:b/>
          <w:bCs/>
          <w:kern w:val="0"/>
          <w:sz w:val="24"/>
          <w:lang w:bidi="en-US"/>
        </w:rPr>
      </w:pPr>
      <w:r>
        <w:rPr>
          <w:rFonts w:hint="eastAsia" w:ascii="宋体" w:hAnsi="宋体" w:cs="宋体"/>
          <w:b/>
          <w:bCs/>
          <w:kern w:val="0"/>
          <w:sz w:val="24"/>
          <w:lang w:bidi="en-US"/>
        </w:rPr>
        <w:t>3．投标人资格要求</w:t>
      </w:r>
    </w:p>
    <w:p>
      <w:pPr>
        <w:widowControl/>
        <w:spacing w:line="360" w:lineRule="auto"/>
        <w:ind w:firstLine="480" w:firstLineChars="200"/>
        <w:jc w:val="left"/>
        <w:rPr>
          <w:rFonts w:ascii="宋体" w:hAnsi="宋体" w:cs="宋体"/>
          <w:kern w:val="0"/>
          <w:sz w:val="24"/>
          <w:lang w:bidi="en-US"/>
        </w:rPr>
      </w:pPr>
      <w:r>
        <w:rPr>
          <w:rFonts w:hint="eastAsia" w:ascii="宋体" w:hAnsi="宋体" w:cs="宋体"/>
          <w:kern w:val="0"/>
          <w:sz w:val="24"/>
          <w:lang w:bidi="en-US"/>
        </w:rPr>
        <w:t>3.1 本次招标要求投标人具备：</w:t>
      </w:r>
    </w:p>
    <w:p>
      <w:pPr>
        <w:widowControl/>
        <w:spacing w:line="360" w:lineRule="auto"/>
        <w:ind w:left="2" w:firstLine="480" w:firstLineChars="200"/>
        <w:jc w:val="left"/>
        <w:rPr>
          <w:rFonts w:ascii="宋体" w:hAnsi="宋体"/>
          <w:kern w:val="0"/>
          <w:sz w:val="24"/>
          <w:szCs w:val="21"/>
          <w:lang w:bidi="en-US"/>
        </w:rPr>
      </w:pPr>
      <w:r>
        <w:rPr>
          <w:rFonts w:hint="eastAsia" w:ascii="宋体" w:hAnsi="宋体"/>
          <w:kern w:val="0"/>
          <w:sz w:val="24"/>
          <w:szCs w:val="21"/>
          <w:lang w:bidi="en-US"/>
        </w:rPr>
        <w:t>（1）投标人</w:t>
      </w:r>
      <w:r>
        <w:rPr>
          <w:rFonts w:hint="eastAsia"/>
          <w:kern w:val="0"/>
          <w:sz w:val="24"/>
          <w:szCs w:val="21"/>
          <w:lang w:bidi="en-US"/>
        </w:rPr>
        <w:t>必须是在中华人民共和国境内注册的独立法人机构，具有独立承担民事责任能力，注册资金不少于200万人民币；公司成立三年以上（以营业执照成立日期到开标当日满三年为准）；</w:t>
      </w:r>
      <w:r>
        <w:rPr>
          <w:rFonts w:hint="eastAsia" w:ascii="宋体" w:hAnsi="宋体"/>
          <w:kern w:val="0"/>
          <w:sz w:val="24"/>
          <w:szCs w:val="21"/>
          <w:lang w:bidi="en-US"/>
        </w:rPr>
        <w:t>并在人员、设备、资金等方面具有承担本项目的能力；</w:t>
      </w:r>
    </w:p>
    <w:p>
      <w:pPr>
        <w:spacing w:line="360" w:lineRule="auto"/>
        <w:ind w:left="2" w:firstLine="480" w:firstLineChars="200"/>
        <w:rPr>
          <w:rFonts w:ascii="宋体" w:hAnsi="宋体"/>
          <w:szCs w:val="21"/>
        </w:rPr>
      </w:pPr>
      <w:r>
        <w:rPr>
          <w:rFonts w:hint="eastAsia" w:ascii="宋体" w:hAnsi="宋体"/>
          <w:kern w:val="0"/>
          <w:sz w:val="24"/>
          <w:szCs w:val="21"/>
          <w:lang w:bidi="en-US"/>
        </w:rPr>
        <w:t>（2）投标人资质要求：</w:t>
      </w:r>
      <w:r>
        <w:rPr>
          <w:rFonts w:hint="eastAsia" w:ascii="宋体" w:hAnsi="宋体" w:cs="宋体"/>
          <w:kern w:val="0"/>
          <w:sz w:val="24"/>
        </w:rPr>
        <w:t>具有测绘甲级资质</w:t>
      </w:r>
      <w:r>
        <w:rPr>
          <w:rFonts w:hint="eastAsia" w:ascii="宋体" w:hAnsi="宋体"/>
          <w:kern w:val="0"/>
          <w:sz w:val="24"/>
          <w:szCs w:val="21"/>
          <w:lang w:bidi="en-US"/>
        </w:rPr>
        <w:t>；</w:t>
      </w:r>
    </w:p>
    <w:p>
      <w:pPr>
        <w:widowControl/>
        <w:spacing w:line="360" w:lineRule="auto"/>
        <w:ind w:firstLine="480" w:firstLineChars="200"/>
        <w:jc w:val="left"/>
        <w:rPr>
          <w:rFonts w:ascii="宋体" w:hAnsi="宋体"/>
          <w:kern w:val="0"/>
          <w:sz w:val="24"/>
          <w:szCs w:val="21"/>
          <w:lang w:bidi="en-US"/>
        </w:rPr>
      </w:pPr>
      <w:r>
        <w:rPr>
          <w:rFonts w:hint="eastAsia" w:ascii="宋体" w:hAnsi="宋体"/>
          <w:kern w:val="0"/>
          <w:sz w:val="24"/>
          <w:szCs w:val="21"/>
          <w:lang w:bidi="en-US"/>
        </w:rPr>
        <w:t>（3）投标人拟派项目负责人要求：注册测绘师；</w:t>
      </w:r>
    </w:p>
    <w:p>
      <w:pPr>
        <w:widowControl/>
        <w:spacing w:line="360" w:lineRule="auto"/>
        <w:ind w:firstLine="480" w:firstLineChars="200"/>
        <w:jc w:val="left"/>
        <w:rPr>
          <w:rFonts w:ascii="宋体" w:hAnsi="宋体"/>
          <w:kern w:val="0"/>
          <w:sz w:val="24"/>
          <w:szCs w:val="21"/>
          <w:lang w:bidi="en-US"/>
        </w:rPr>
      </w:pPr>
      <w:r>
        <w:rPr>
          <w:rFonts w:hint="eastAsia" w:ascii="宋体" w:hAnsi="宋体"/>
          <w:kern w:val="0"/>
          <w:sz w:val="24"/>
          <w:szCs w:val="21"/>
          <w:lang w:bidi="en-US"/>
        </w:rPr>
        <w:t>（4）财务要求：近三年财务状况良好（近三年指2019、2020、2021年）；</w:t>
      </w:r>
    </w:p>
    <w:p>
      <w:pPr>
        <w:widowControl/>
        <w:spacing w:line="360" w:lineRule="auto"/>
        <w:ind w:firstLine="480" w:firstLineChars="200"/>
        <w:jc w:val="left"/>
        <w:rPr>
          <w:rFonts w:ascii="宋体" w:hAnsi="宋体"/>
          <w:kern w:val="0"/>
          <w:sz w:val="24"/>
          <w:szCs w:val="21"/>
          <w:lang w:bidi="en-US"/>
        </w:rPr>
      </w:pPr>
      <w:r>
        <w:rPr>
          <w:rFonts w:hint="eastAsia" w:ascii="宋体" w:hAnsi="宋体"/>
          <w:kern w:val="0"/>
          <w:sz w:val="24"/>
          <w:szCs w:val="21"/>
          <w:lang w:bidi="en-US"/>
        </w:rPr>
        <w:t>（5）信誉要求：近三年企业信誉良好，无严重不良行为记录（近三年指2019年1月1日至今）。</w:t>
      </w:r>
    </w:p>
    <w:p>
      <w:pPr>
        <w:widowControl/>
        <w:spacing w:line="360" w:lineRule="auto"/>
        <w:ind w:firstLine="480" w:firstLineChars="200"/>
        <w:jc w:val="left"/>
        <w:rPr>
          <w:rFonts w:ascii="宋体" w:hAnsi="宋体" w:cs="宋体"/>
          <w:kern w:val="0"/>
          <w:sz w:val="24"/>
          <w:lang w:bidi="en-US"/>
        </w:rPr>
      </w:pPr>
      <w:r>
        <w:rPr>
          <w:rFonts w:hint="eastAsia" w:ascii="宋体" w:hAnsi="宋体" w:cs="宋体"/>
          <w:kern w:val="0"/>
          <w:sz w:val="24"/>
          <w:lang w:bidi="en-US"/>
        </w:rPr>
        <w:t>3.2 被邀请单位</w:t>
      </w:r>
      <w:r>
        <w:rPr>
          <w:rFonts w:hint="eastAsia" w:ascii="宋体" w:hAnsi="宋体" w:cs="宋体"/>
          <w:kern w:val="0"/>
          <w:sz w:val="24"/>
          <w:u w:val="single"/>
          <w:lang w:bidi="en-US"/>
        </w:rPr>
        <w:t xml:space="preserve"> 不可以 </w:t>
      </w:r>
      <w:r>
        <w:rPr>
          <w:rFonts w:hint="eastAsia" w:ascii="宋体" w:hAnsi="宋体" w:cs="宋体"/>
          <w:kern w:val="0"/>
          <w:sz w:val="24"/>
          <w:lang w:bidi="en-US"/>
        </w:rPr>
        <w:t>组成联合体投标。</w:t>
      </w:r>
    </w:p>
    <w:p>
      <w:pPr>
        <w:widowControl/>
        <w:spacing w:line="500" w:lineRule="exact"/>
        <w:jc w:val="left"/>
        <w:rPr>
          <w:rFonts w:ascii="宋体" w:hAnsi="宋体" w:cs="宋体"/>
          <w:b/>
          <w:bCs/>
          <w:kern w:val="0"/>
          <w:sz w:val="24"/>
          <w:lang w:bidi="en-US"/>
        </w:rPr>
      </w:pPr>
      <w:r>
        <w:rPr>
          <w:rFonts w:hint="eastAsia" w:ascii="宋体" w:hAnsi="宋体" w:cs="宋体"/>
          <w:b/>
          <w:bCs/>
          <w:kern w:val="0"/>
          <w:sz w:val="24"/>
          <w:lang w:bidi="en-US"/>
        </w:rPr>
        <w:t>4．报名及招标文件的获取</w:t>
      </w:r>
    </w:p>
    <w:p>
      <w:pPr>
        <w:widowControl/>
        <w:spacing w:line="360" w:lineRule="auto"/>
        <w:ind w:firstLine="480" w:firstLineChars="200"/>
        <w:jc w:val="left"/>
        <w:rPr>
          <w:rFonts w:ascii="宋体" w:hAnsi="宋体" w:cs="宋体"/>
          <w:kern w:val="0"/>
          <w:sz w:val="24"/>
          <w:lang w:bidi="en-US"/>
        </w:rPr>
      </w:pPr>
      <w:r>
        <w:rPr>
          <w:rFonts w:hint="eastAsia" w:ascii="宋体" w:hAnsi="宋体" w:cs="宋体"/>
          <w:kern w:val="0"/>
          <w:sz w:val="24"/>
          <w:lang w:bidi="en-US"/>
        </w:rPr>
        <w:t>4.1凡有意参加投标者，请于2022年</w:t>
      </w:r>
      <w:r>
        <w:rPr>
          <w:rFonts w:hint="eastAsia" w:ascii="宋体" w:hAnsi="宋体" w:cs="宋体"/>
          <w:kern w:val="0"/>
          <w:sz w:val="24"/>
          <w:u w:val="single"/>
          <w:lang w:bidi="en-US"/>
        </w:rPr>
        <w:t xml:space="preserve"> </w:t>
      </w:r>
      <w:r>
        <w:rPr>
          <w:rFonts w:hint="eastAsia" w:ascii="宋体" w:hAnsi="宋体" w:cs="宋体"/>
          <w:kern w:val="0"/>
          <w:sz w:val="24"/>
          <w:u w:val="single"/>
          <w:lang w:val="en-US" w:eastAsia="zh-CN" w:bidi="en-US"/>
        </w:rPr>
        <w:t>9</w:t>
      </w:r>
      <w:r>
        <w:rPr>
          <w:rFonts w:hint="eastAsia" w:ascii="宋体" w:hAnsi="宋体" w:cs="宋体"/>
          <w:kern w:val="0"/>
          <w:sz w:val="24"/>
          <w:u w:val="single"/>
          <w:lang w:bidi="en-US"/>
        </w:rPr>
        <w:t xml:space="preserve"> </w:t>
      </w:r>
      <w:r>
        <w:rPr>
          <w:rFonts w:hint="eastAsia" w:ascii="宋体" w:hAnsi="宋体" w:cs="宋体"/>
          <w:kern w:val="0"/>
          <w:sz w:val="24"/>
          <w:lang w:bidi="en-US"/>
        </w:rPr>
        <w:t>月</w:t>
      </w:r>
      <w:r>
        <w:rPr>
          <w:rFonts w:hint="eastAsia" w:ascii="宋体" w:hAnsi="宋体" w:cs="宋体"/>
          <w:kern w:val="0"/>
          <w:sz w:val="24"/>
          <w:u w:val="single"/>
          <w:lang w:bidi="en-US"/>
        </w:rPr>
        <w:t xml:space="preserve"> </w:t>
      </w:r>
      <w:r>
        <w:rPr>
          <w:rFonts w:hint="eastAsia" w:ascii="宋体" w:hAnsi="宋体" w:cs="宋体"/>
          <w:kern w:val="0"/>
          <w:sz w:val="24"/>
          <w:u w:val="single"/>
          <w:lang w:val="en-US" w:eastAsia="zh-CN" w:bidi="en-US"/>
        </w:rPr>
        <w:t>6</w:t>
      </w:r>
      <w:r>
        <w:rPr>
          <w:rFonts w:hint="eastAsia" w:ascii="宋体" w:hAnsi="宋体" w:cs="宋体"/>
          <w:kern w:val="0"/>
          <w:sz w:val="24"/>
          <w:u w:val="single"/>
          <w:lang w:bidi="en-US"/>
        </w:rPr>
        <w:t xml:space="preserve"> </w:t>
      </w:r>
      <w:r>
        <w:rPr>
          <w:rFonts w:hint="eastAsia" w:ascii="宋体" w:hAnsi="宋体" w:cs="宋体"/>
          <w:kern w:val="0"/>
          <w:sz w:val="24"/>
          <w:lang w:bidi="en-US"/>
        </w:rPr>
        <w:t>日至2022年</w:t>
      </w:r>
      <w:r>
        <w:rPr>
          <w:rFonts w:hint="eastAsia" w:ascii="宋体" w:hAnsi="宋体" w:cs="宋体"/>
          <w:kern w:val="0"/>
          <w:sz w:val="24"/>
          <w:u w:val="single"/>
          <w:lang w:bidi="en-US"/>
        </w:rPr>
        <w:t xml:space="preserve"> </w:t>
      </w:r>
      <w:r>
        <w:rPr>
          <w:rFonts w:hint="eastAsia" w:ascii="宋体" w:hAnsi="宋体" w:cs="宋体"/>
          <w:kern w:val="0"/>
          <w:sz w:val="24"/>
          <w:u w:val="single"/>
          <w:lang w:val="en-US" w:eastAsia="zh-CN" w:bidi="en-US"/>
        </w:rPr>
        <w:t>9</w:t>
      </w:r>
      <w:r>
        <w:rPr>
          <w:rFonts w:hint="eastAsia" w:ascii="宋体" w:hAnsi="宋体" w:cs="宋体"/>
          <w:kern w:val="0"/>
          <w:sz w:val="24"/>
          <w:u w:val="single"/>
          <w:lang w:bidi="en-US"/>
        </w:rPr>
        <w:t xml:space="preserve"> </w:t>
      </w:r>
      <w:r>
        <w:rPr>
          <w:rFonts w:hint="eastAsia" w:ascii="宋体" w:hAnsi="宋体" w:cs="宋体"/>
          <w:kern w:val="0"/>
          <w:sz w:val="24"/>
          <w:lang w:bidi="en-US"/>
        </w:rPr>
        <w:t>月</w:t>
      </w:r>
      <w:r>
        <w:rPr>
          <w:rFonts w:hint="eastAsia" w:ascii="宋体" w:hAnsi="宋体" w:cs="宋体"/>
          <w:kern w:val="0"/>
          <w:sz w:val="24"/>
          <w:u w:val="single"/>
          <w:lang w:bidi="en-US"/>
        </w:rPr>
        <w:t xml:space="preserve"> </w:t>
      </w:r>
      <w:r>
        <w:rPr>
          <w:rFonts w:hint="eastAsia" w:ascii="宋体" w:hAnsi="宋体" w:cs="宋体"/>
          <w:kern w:val="0"/>
          <w:sz w:val="24"/>
          <w:u w:val="single"/>
          <w:lang w:val="en-US" w:eastAsia="zh-CN" w:bidi="en-US"/>
        </w:rPr>
        <w:t>13</w:t>
      </w:r>
      <w:r>
        <w:rPr>
          <w:rFonts w:hint="eastAsia" w:ascii="宋体" w:hAnsi="宋体" w:cs="宋体"/>
          <w:kern w:val="0"/>
          <w:sz w:val="24"/>
          <w:lang w:bidi="en-US"/>
        </w:rPr>
        <w:t>日每日上午 9:00至11：30，下午 14:00至 16：30（北京时间，下同），到将以下资料的原件扫描件发送至邮箱</w:t>
      </w:r>
      <w:r>
        <w:rPr>
          <w:rFonts w:ascii="宋体" w:hAnsi="宋体" w:cs="宋体"/>
          <w:sz w:val="24"/>
        </w:rPr>
        <w:t>liuyuan@sinotruk.com</w:t>
      </w:r>
      <w:r>
        <w:rPr>
          <w:rFonts w:hint="eastAsia" w:ascii="宋体" w:hAnsi="宋体" w:cs="宋体"/>
          <w:kern w:val="0"/>
          <w:sz w:val="24"/>
          <w:lang w:bidi="en-US"/>
        </w:rPr>
        <w:t>并电话联系工作人员查收（联系人：刘圆；联系方式：13953178362、0531-58066610）：</w:t>
      </w:r>
    </w:p>
    <w:p>
      <w:pPr>
        <w:widowControl/>
        <w:numPr>
          <w:ilvl w:val="0"/>
          <w:numId w:val="1"/>
        </w:numPr>
        <w:spacing w:line="360" w:lineRule="auto"/>
        <w:jc w:val="left"/>
        <w:rPr>
          <w:kern w:val="0"/>
          <w:sz w:val="24"/>
          <w:szCs w:val="21"/>
          <w:lang w:bidi="en-US"/>
        </w:rPr>
      </w:pPr>
      <w:r>
        <w:rPr>
          <w:rFonts w:hint="eastAsia"/>
          <w:kern w:val="0"/>
          <w:sz w:val="24"/>
          <w:szCs w:val="21"/>
          <w:lang w:bidi="en-US"/>
        </w:rPr>
        <w:t>营业执照；</w:t>
      </w:r>
    </w:p>
    <w:p>
      <w:pPr>
        <w:widowControl/>
        <w:numPr>
          <w:ilvl w:val="0"/>
          <w:numId w:val="1"/>
        </w:numPr>
        <w:spacing w:line="360" w:lineRule="auto"/>
        <w:jc w:val="left"/>
        <w:rPr>
          <w:kern w:val="0"/>
          <w:sz w:val="24"/>
          <w:szCs w:val="21"/>
          <w:lang w:bidi="en-US"/>
        </w:rPr>
      </w:pPr>
      <w:r>
        <w:rPr>
          <w:rFonts w:hint="eastAsia"/>
          <w:kern w:val="0"/>
          <w:sz w:val="24"/>
          <w:szCs w:val="21"/>
          <w:lang w:bidi="en-US"/>
        </w:rPr>
        <w:t>资质证书；</w:t>
      </w:r>
    </w:p>
    <w:p>
      <w:pPr>
        <w:widowControl/>
        <w:numPr>
          <w:ilvl w:val="0"/>
          <w:numId w:val="1"/>
        </w:numPr>
        <w:spacing w:line="360" w:lineRule="auto"/>
        <w:jc w:val="left"/>
        <w:rPr>
          <w:kern w:val="0"/>
          <w:sz w:val="24"/>
          <w:szCs w:val="21"/>
          <w:lang w:bidi="en-US"/>
        </w:rPr>
      </w:pPr>
      <w:r>
        <w:rPr>
          <w:rFonts w:hint="eastAsia"/>
          <w:kern w:val="0"/>
          <w:sz w:val="24"/>
          <w:szCs w:val="21"/>
          <w:lang w:bidi="en-US"/>
        </w:rPr>
        <w:t>信用中国和裁判文书网站的报名公司的信息截图；</w:t>
      </w:r>
    </w:p>
    <w:p>
      <w:pPr>
        <w:widowControl/>
        <w:numPr>
          <w:ilvl w:val="0"/>
          <w:numId w:val="1"/>
        </w:numPr>
        <w:spacing w:line="360" w:lineRule="auto"/>
        <w:jc w:val="left"/>
        <w:rPr>
          <w:kern w:val="0"/>
          <w:sz w:val="24"/>
          <w:szCs w:val="21"/>
          <w:lang w:bidi="en-US"/>
        </w:rPr>
      </w:pPr>
      <w:r>
        <w:rPr>
          <w:rFonts w:hint="eastAsia"/>
          <w:kern w:val="0"/>
          <w:sz w:val="24"/>
          <w:szCs w:val="21"/>
          <w:lang w:bidi="en-US"/>
        </w:rPr>
        <w:t>近三年财务状况报告扫描件（同时填写附件1，数据必须与第三方审计报告一致）；</w:t>
      </w:r>
    </w:p>
    <w:p>
      <w:pPr>
        <w:widowControl/>
        <w:numPr>
          <w:ilvl w:val="0"/>
          <w:numId w:val="1"/>
        </w:numPr>
        <w:spacing w:line="360" w:lineRule="auto"/>
        <w:jc w:val="left"/>
        <w:rPr>
          <w:rFonts w:ascii="宋体"/>
          <w:kern w:val="0"/>
          <w:sz w:val="24"/>
          <w:szCs w:val="21"/>
          <w:lang w:bidi="en-US"/>
        </w:rPr>
      </w:pPr>
      <w:r>
        <w:rPr>
          <w:rFonts w:hint="eastAsia"/>
          <w:kern w:val="0"/>
          <w:sz w:val="24"/>
          <w:szCs w:val="21"/>
          <w:lang w:bidi="en-US"/>
        </w:rPr>
        <w:t>公司简介，包括但不限于公司发展史、企业文化、企业性质、规模和实力、营业水平、技术人员情况、在建项目情况、企业荣誉及认证、企业优势等。</w:t>
      </w:r>
    </w:p>
    <w:p>
      <w:pPr>
        <w:widowControl/>
        <w:numPr>
          <w:ilvl w:val="0"/>
          <w:numId w:val="1"/>
        </w:numPr>
        <w:spacing w:line="360" w:lineRule="auto"/>
        <w:jc w:val="left"/>
        <w:rPr>
          <w:rFonts w:ascii="宋体"/>
          <w:kern w:val="0"/>
          <w:sz w:val="24"/>
          <w:szCs w:val="21"/>
          <w:lang w:bidi="en-US"/>
        </w:rPr>
      </w:pPr>
      <w:r>
        <w:rPr>
          <w:rFonts w:hint="eastAsia"/>
          <w:kern w:val="0"/>
          <w:sz w:val="24"/>
          <w:szCs w:val="21"/>
          <w:lang w:bidi="en-US"/>
        </w:rPr>
        <w:t>拟派项目</w:t>
      </w:r>
      <w:r>
        <w:rPr>
          <w:rFonts w:hint="eastAsia" w:ascii="宋体"/>
          <w:kern w:val="0"/>
          <w:sz w:val="24"/>
          <w:szCs w:val="21"/>
          <w:lang w:val="en-US" w:eastAsia="zh-CN" w:bidi="en-US"/>
        </w:rPr>
        <w:t>负责人</w:t>
      </w:r>
      <w:bookmarkStart w:id="9" w:name="_GoBack"/>
      <w:bookmarkEnd w:id="9"/>
      <w:r>
        <w:rPr>
          <w:rFonts w:hint="eastAsia" w:ascii="宋体"/>
          <w:kern w:val="0"/>
          <w:sz w:val="24"/>
          <w:szCs w:val="21"/>
          <w:lang w:bidi="en-US"/>
        </w:rPr>
        <w:t>有效的注册测绘师证书。</w:t>
      </w:r>
    </w:p>
    <w:p>
      <w:pPr>
        <w:widowControl/>
        <w:numPr>
          <w:ilvl w:val="0"/>
          <w:numId w:val="1"/>
        </w:numPr>
        <w:spacing w:line="360" w:lineRule="auto"/>
        <w:jc w:val="left"/>
        <w:rPr>
          <w:rFonts w:ascii="宋体"/>
          <w:kern w:val="0"/>
          <w:sz w:val="24"/>
          <w:szCs w:val="21"/>
          <w:lang w:bidi="en-US"/>
        </w:rPr>
      </w:pPr>
      <w:r>
        <w:rPr>
          <w:rFonts w:hint="eastAsia" w:ascii="宋体"/>
          <w:kern w:val="0"/>
          <w:sz w:val="24"/>
          <w:szCs w:val="21"/>
          <w:lang w:bidi="en-US"/>
        </w:rPr>
        <w:t>项目</w:t>
      </w:r>
      <w:r>
        <w:rPr>
          <w:rFonts w:hint="eastAsia" w:ascii="宋体"/>
          <w:kern w:val="0"/>
          <w:sz w:val="24"/>
          <w:szCs w:val="21"/>
          <w:lang w:val="en-US" w:eastAsia="zh-CN" w:bidi="en-US"/>
        </w:rPr>
        <w:t>负责人</w:t>
      </w:r>
      <w:r>
        <w:rPr>
          <w:rFonts w:hint="eastAsia" w:ascii="宋体"/>
          <w:kern w:val="0"/>
          <w:sz w:val="24"/>
          <w:szCs w:val="21"/>
          <w:lang w:bidi="en-US"/>
        </w:rPr>
        <w:t>的履历简介、从业业绩（要求报名拟派项目</w:t>
      </w:r>
      <w:r>
        <w:rPr>
          <w:rFonts w:hint="eastAsia" w:ascii="宋体"/>
          <w:kern w:val="0"/>
          <w:sz w:val="24"/>
          <w:szCs w:val="21"/>
          <w:lang w:val="en-US" w:eastAsia="zh-CN" w:bidi="en-US"/>
        </w:rPr>
        <w:t>负责人</w:t>
      </w:r>
      <w:r>
        <w:rPr>
          <w:rFonts w:hint="eastAsia" w:ascii="宋体"/>
          <w:kern w:val="0"/>
          <w:sz w:val="24"/>
          <w:szCs w:val="21"/>
          <w:lang w:bidi="en-US"/>
        </w:rPr>
        <w:t>须为投标项目</w:t>
      </w:r>
      <w:r>
        <w:rPr>
          <w:rFonts w:hint="eastAsia" w:ascii="宋体"/>
          <w:kern w:val="0"/>
          <w:sz w:val="24"/>
          <w:szCs w:val="21"/>
          <w:lang w:val="en-US" w:eastAsia="zh-CN" w:bidi="en-US"/>
        </w:rPr>
        <w:t>负责人</w:t>
      </w:r>
      <w:r>
        <w:rPr>
          <w:rFonts w:hint="eastAsia" w:ascii="宋体"/>
          <w:kern w:val="0"/>
          <w:sz w:val="24"/>
          <w:szCs w:val="21"/>
          <w:lang w:bidi="en-US"/>
        </w:rPr>
        <w:t>）。</w:t>
      </w:r>
    </w:p>
    <w:p>
      <w:pPr>
        <w:widowControl/>
        <w:numPr>
          <w:ilvl w:val="0"/>
          <w:numId w:val="1"/>
        </w:numPr>
        <w:spacing w:line="360" w:lineRule="auto"/>
        <w:jc w:val="left"/>
        <w:rPr>
          <w:kern w:val="0"/>
          <w:sz w:val="24"/>
          <w:szCs w:val="21"/>
          <w:lang w:bidi="en-US"/>
        </w:rPr>
      </w:pPr>
      <w:r>
        <w:rPr>
          <w:rFonts w:hint="eastAsia"/>
          <w:kern w:val="0"/>
          <w:sz w:val="24"/>
          <w:szCs w:val="21"/>
          <w:lang w:bidi="en-US"/>
        </w:rPr>
        <w:t>类似项目业绩，要求提供合同扫描件，数量不限，能报尽报，填写附件2；</w:t>
      </w:r>
    </w:p>
    <w:p>
      <w:pPr>
        <w:widowControl/>
        <w:numPr>
          <w:ilvl w:val="0"/>
          <w:numId w:val="1"/>
        </w:numPr>
        <w:spacing w:line="360" w:lineRule="auto"/>
        <w:jc w:val="left"/>
        <w:rPr>
          <w:kern w:val="0"/>
          <w:sz w:val="24"/>
          <w:szCs w:val="21"/>
          <w:lang w:bidi="en-US"/>
        </w:rPr>
      </w:pPr>
      <w:r>
        <w:rPr>
          <w:rFonts w:hint="eastAsia"/>
          <w:kern w:val="0"/>
          <w:sz w:val="24"/>
          <w:szCs w:val="21"/>
          <w:lang w:bidi="en-US"/>
        </w:rPr>
        <w:t>法人授权委托书及被授权人身份证、近12个月社保缴纳证明；</w:t>
      </w:r>
    </w:p>
    <w:p>
      <w:pPr>
        <w:widowControl/>
        <w:numPr>
          <w:ilvl w:val="0"/>
          <w:numId w:val="1"/>
        </w:numPr>
        <w:spacing w:line="360" w:lineRule="auto"/>
        <w:jc w:val="left"/>
        <w:rPr>
          <w:kern w:val="0"/>
          <w:sz w:val="24"/>
          <w:szCs w:val="21"/>
          <w:lang w:bidi="en-US"/>
        </w:rPr>
      </w:pPr>
      <w:r>
        <w:rPr>
          <w:rFonts w:hint="eastAsia"/>
          <w:kern w:val="0"/>
          <w:sz w:val="24"/>
          <w:szCs w:val="21"/>
          <w:lang w:bidi="en-US"/>
        </w:rPr>
        <w:t>联系人、联系方式、电子邮箱。</w:t>
      </w:r>
    </w:p>
    <w:p>
      <w:pPr>
        <w:pStyle w:val="5"/>
        <w:ind w:firstLine="480" w:firstLineChars="200"/>
        <w:rPr>
          <w:rFonts w:ascii="Times New Roman" w:hAnsi="Times New Roman"/>
          <w:b w:val="0"/>
          <w:bCs w:val="0"/>
          <w:kern w:val="0"/>
          <w:sz w:val="24"/>
          <w:szCs w:val="21"/>
          <w:lang w:bidi="en-US"/>
        </w:rPr>
      </w:pPr>
      <w:r>
        <w:rPr>
          <w:rFonts w:hint="eastAsia" w:ascii="Times New Roman" w:hAnsi="Times New Roman"/>
          <w:b w:val="0"/>
          <w:bCs w:val="0"/>
          <w:kern w:val="0"/>
          <w:sz w:val="24"/>
          <w:szCs w:val="21"/>
          <w:lang w:bidi="en-US"/>
        </w:rPr>
        <w:t>注意：</w:t>
      </w:r>
    </w:p>
    <w:p>
      <w:pPr>
        <w:pStyle w:val="5"/>
        <w:spacing w:line="360" w:lineRule="auto"/>
        <w:ind w:firstLine="480" w:firstLineChars="200"/>
        <w:rPr>
          <w:rFonts w:ascii="Times New Roman" w:hAnsi="Times New Roman"/>
          <w:b w:val="0"/>
          <w:bCs w:val="0"/>
          <w:kern w:val="0"/>
          <w:sz w:val="24"/>
          <w:szCs w:val="21"/>
          <w:lang w:bidi="en-US"/>
        </w:rPr>
      </w:pPr>
      <w:r>
        <w:rPr>
          <w:rFonts w:hint="eastAsia" w:ascii="Times New Roman" w:hAnsi="Times New Roman"/>
          <w:b w:val="0"/>
          <w:bCs w:val="0"/>
          <w:kern w:val="0"/>
          <w:sz w:val="24"/>
          <w:szCs w:val="21"/>
          <w:lang w:bidi="en-US"/>
        </w:rPr>
        <w:t>1、请将以上文件原件扫描汇总形成PDF格式文件，发送至上述指定邮箱，并设置邮件名称为“公司名称+项目名称”。若上述资料不全或扫描件不清晰无法辨认的则会影响报名成功；</w:t>
      </w:r>
    </w:p>
    <w:p>
      <w:pPr>
        <w:pStyle w:val="10"/>
        <w:spacing w:line="360" w:lineRule="auto"/>
        <w:ind w:firstLine="480" w:firstLineChars="200"/>
        <w:rPr>
          <w:rFonts w:eastAsia="宋体"/>
          <w:kern w:val="0"/>
          <w:sz w:val="24"/>
          <w:szCs w:val="21"/>
          <w:lang w:bidi="en-US"/>
        </w:rPr>
      </w:pPr>
      <w:r>
        <w:rPr>
          <w:rFonts w:hint="eastAsia" w:eastAsia="宋体"/>
          <w:kern w:val="0"/>
          <w:sz w:val="24"/>
          <w:szCs w:val="21"/>
          <w:lang w:bidi="en-US"/>
        </w:rPr>
        <w:t>2、本项目实行报名资格审核，报名成功不代表入围投标名单，发放招标文件前，招标人进行资格审核验证，对报名单位从公司规模实力、业绩、财务状况等多个方面按所提供的报名材料进行考察，根据审查考察结果以合格制或有限数量制确定投标入围名单。开标时，对投标人资格进行再次核验（资格后审）。</w:t>
      </w:r>
    </w:p>
    <w:p>
      <w:pPr>
        <w:widowControl/>
        <w:spacing w:line="500" w:lineRule="exact"/>
        <w:ind w:firstLine="480" w:firstLineChars="200"/>
        <w:jc w:val="left"/>
        <w:rPr>
          <w:rFonts w:ascii="宋体" w:hAnsi="宋体" w:cs="宋体"/>
          <w:kern w:val="0"/>
          <w:sz w:val="24"/>
          <w:lang w:bidi="en-US"/>
        </w:rPr>
      </w:pPr>
      <w:r>
        <w:rPr>
          <w:rFonts w:hint="eastAsia" w:ascii="宋体" w:hAnsi="宋体" w:cs="宋体"/>
          <w:kern w:val="0"/>
          <w:sz w:val="24"/>
          <w:lang w:bidi="en-US"/>
        </w:rPr>
        <w:t>4.2招标文件获取：另行通知。</w:t>
      </w:r>
    </w:p>
    <w:p>
      <w:pPr>
        <w:widowControl/>
        <w:spacing w:line="500" w:lineRule="exact"/>
        <w:ind w:firstLine="480" w:firstLineChars="200"/>
        <w:jc w:val="left"/>
        <w:rPr>
          <w:rFonts w:ascii="宋体" w:hAnsi="宋体" w:cs="宋体"/>
          <w:kern w:val="0"/>
          <w:sz w:val="24"/>
          <w:lang w:bidi="en-US"/>
        </w:rPr>
      </w:pPr>
      <w:r>
        <w:rPr>
          <w:rFonts w:hint="eastAsia" w:ascii="宋体" w:hAnsi="宋体" w:cs="宋体"/>
          <w:kern w:val="0"/>
          <w:sz w:val="24"/>
          <w:lang w:bidi="en-US"/>
        </w:rPr>
        <w:t>4.3招标文件工本费：无。</w:t>
      </w:r>
    </w:p>
    <w:p>
      <w:pPr>
        <w:widowControl/>
        <w:spacing w:line="500" w:lineRule="exact"/>
        <w:ind w:firstLine="480" w:firstLineChars="200"/>
        <w:jc w:val="left"/>
        <w:rPr>
          <w:rFonts w:ascii="宋体" w:hAnsi="宋体" w:cs="宋体"/>
          <w:kern w:val="0"/>
          <w:sz w:val="24"/>
          <w:lang w:bidi="en-US"/>
        </w:rPr>
      </w:pPr>
      <w:r>
        <w:rPr>
          <w:rFonts w:hint="eastAsia" w:ascii="宋体" w:hAnsi="宋体" w:cs="宋体"/>
          <w:kern w:val="0"/>
          <w:sz w:val="24"/>
          <w:lang w:bidi="en-US"/>
        </w:rPr>
        <w:t>4.4投标保证金金额、形式和递交：详见招标文件。</w:t>
      </w:r>
    </w:p>
    <w:p>
      <w:pPr>
        <w:widowControl/>
        <w:spacing w:line="500" w:lineRule="exact"/>
        <w:ind w:firstLine="480" w:firstLineChars="200"/>
        <w:jc w:val="left"/>
        <w:rPr>
          <w:rFonts w:ascii="宋体" w:hAnsi="宋体" w:cs="宋体"/>
          <w:kern w:val="0"/>
          <w:sz w:val="24"/>
          <w:lang w:bidi="en-US"/>
        </w:rPr>
      </w:pPr>
      <w:r>
        <w:rPr>
          <w:rFonts w:hint="eastAsia" w:ascii="宋体" w:hAnsi="宋体" w:cs="宋体"/>
          <w:kern w:val="0"/>
          <w:sz w:val="24"/>
          <w:lang w:bidi="en-US"/>
        </w:rPr>
        <w:t>4.5中标服务费：无。</w:t>
      </w:r>
    </w:p>
    <w:p>
      <w:pPr>
        <w:widowControl/>
        <w:spacing w:line="500" w:lineRule="exact"/>
        <w:jc w:val="left"/>
        <w:rPr>
          <w:rFonts w:ascii="宋体" w:hAnsi="宋体" w:cs="宋体"/>
          <w:b/>
          <w:bCs/>
          <w:kern w:val="0"/>
          <w:sz w:val="24"/>
          <w:lang w:bidi="en-US"/>
        </w:rPr>
      </w:pPr>
      <w:r>
        <w:rPr>
          <w:rFonts w:hint="eastAsia" w:ascii="宋体" w:hAnsi="宋体" w:cs="宋体"/>
          <w:b/>
          <w:bCs/>
          <w:kern w:val="0"/>
          <w:sz w:val="24"/>
          <w:lang w:bidi="en-US"/>
        </w:rPr>
        <w:t>5．投标文件的递交</w:t>
      </w:r>
    </w:p>
    <w:p>
      <w:pPr>
        <w:widowControl/>
        <w:spacing w:line="500" w:lineRule="exact"/>
        <w:ind w:firstLine="480" w:firstLineChars="200"/>
        <w:jc w:val="left"/>
        <w:rPr>
          <w:rFonts w:ascii="宋体" w:hAnsi="宋体" w:cs="宋体"/>
          <w:kern w:val="0"/>
          <w:sz w:val="24"/>
          <w:lang w:bidi="en-US"/>
        </w:rPr>
      </w:pPr>
      <w:r>
        <w:rPr>
          <w:rFonts w:hint="eastAsia" w:ascii="宋体" w:hAnsi="宋体" w:cs="宋体"/>
          <w:kern w:val="0"/>
          <w:sz w:val="24"/>
          <w:lang w:bidi="en-US"/>
        </w:rPr>
        <w:t>5.1 投标文件递交的截止时间：（投标截止时间，下同）详见招标文件。</w:t>
      </w:r>
    </w:p>
    <w:p>
      <w:pPr>
        <w:widowControl/>
        <w:spacing w:line="500" w:lineRule="exact"/>
        <w:ind w:firstLine="480" w:firstLineChars="200"/>
        <w:jc w:val="left"/>
        <w:rPr>
          <w:rFonts w:ascii="宋体" w:hAnsi="宋体" w:cs="宋体"/>
          <w:kern w:val="0"/>
          <w:sz w:val="24"/>
          <w:lang w:bidi="en-US"/>
        </w:rPr>
      </w:pPr>
      <w:r>
        <w:rPr>
          <w:rFonts w:hint="eastAsia" w:ascii="宋体" w:hAnsi="宋体" w:cs="宋体"/>
          <w:kern w:val="0"/>
          <w:sz w:val="24"/>
          <w:lang w:bidi="en-US"/>
        </w:rPr>
        <w:t>5.2 逾期送达的或者未送达指定地点的投标文件，招标人不予受理。</w:t>
      </w:r>
    </w:p>
    <w:p>
      <w:pPr>
        <w:widowControl/>
        <w:spacing w:line="500" w:lineRule="exact"/>
        <w:jc w:val="left"/>
        <w:rPr>
          <w:rFonts w:ascii="宋体" w:hAnsi="宋体" w:cs="宋体"/>
          <w:b/>
          <w:bCs/>
          <w:kern w:val="0"/>
          <w:sz w:val="24"/>
          <w:lang w:bidi="en-US"/>
        </w:rPr>
      </w:pPr>
      <w:r>
        <w:rPr>
          <w:rFonts w:hint="eastAsia" w:ascii="宋体" w:hAnsi="宋体" w:cs="宋体"/>
          <w:b/>
          <w:bCs/>
          <w:kern w:val="0"/>
          <w:sz w:val="24"/>
          <w:lang w:bidi="en-US"/>
        </w:rPr>
        <w:t>6．招标公告发布媒介</w:t>
      </w:r>
    </w:p>
    <w:p>
      <w:pPr>
        <w:widowControl/>
        <w:spacing w:line="500" w:lineRule="exact"/>
        <w:ind w:firstLine="480" w:firstLineChars="200"/>
        <w:jc w:val="left"/>
        <w:rPr>
          <w:rFonts w:ascii="宋体" w:hAnsi="宋体" w:cs="宋体"/>
          <w:kern w:val="0"/>
          <w:sz w:val="24"/>
          <w:lang w:bidi="en-US"/>
        </w:rPr>
      </w:pPr>
      <w:r>
        <w:rPr>
          <w:rFonts w:hint="eastAsia" w:ascii="宋体" w:hAnsi="宋体" w:cs="宋体"/>
          <w:kern w:val="0"/>
          <w:sz w:val="24"/>
          <w:lang w:bidi="en-US"/>
        </w:rPr>
        <w:t>本次公告同时在中国采购与招标网及中国重型汽车集团有限公司网站上发布。</w:t>
      </w:r>
    </w:p>
    <w:p>
      <w:pPr>
        <w:widowControl/>
        <w:spacing w:line="500" w:lineRule="exact"/>
        <w:jc w:val="left"/>
        <w:rPr>
          <w:rFonts w:ascii="宋体" w:hAnsi="宋体" w:cs="宋体"/>
          <w:b/>
          <w:bCs/>
          <w:kern w:val="0"/>
          <w:sz w:val="24"/>
          <w:lang w:bidi="en-US"/>
        </w:rPr>
      </w:pPr>
      <w:r>
        <w:rPr>
          <w:rFonts w:hint="eastAsia" w:ascii="宋体" w:hAnsi="宋体" w:cs="宋体"/>
          <w:b/>
          <w:bCs/>
          <w:kern w:val="0"/>
          <w:sz w:val="24"/>
          <w:lang w:bidi="en-US"/>
        </w:rPr>
        <w:t>7</w:t>
      </w:r>
      <w:bookmarkStart w:id="8" w:name="_Toc234382576"/>
      <w:bookmarkEnd w:id="8"/>
      <w:r>
        <w:rPr>
          <w:rFonts w:hint="eastAsia" w:ascii="宋体" w:hAnsi="宋体" w:cs="宋体"/>
          <w:b/>
          <w:bCs/>
          <w:kern w:val="0"/>
          <w:sz w:val="24"/>
          <w:lang w:bidi="en-US"/>
        </w:rPr>
        <w:t>．联系方式</w:t>
      </w:r>
    </w:p>
    <w:p>
      <w:pPr>
        <w:widowControl/>
        <w:spacing w:line="500" w:lineRule="exact"/>
        <w:ind w:firstLine="480" w:firstLineChars="200"/>
        <w:jc w:val="left"/>
        <w:rPr>
          <w:rFonts w:ascii="宋体" w:hAnsi="宋体" w:cs="宋体"/>
          <w:kern w:val="0"/>
          <w:sz w:val="24"/>
          <w:lang w:bidi="en-US"/>
        </w:rPr>
      </w:pPr>
      <w:r>
        <w:rPr>
          <w:rFonts w:hint="eastAsia" w:ascii="宋体" w:hAnsi="宋体" w:cs="宋体"/>
          <w:kern w:val="0"/>
          <w:sz w:val="24"/>
          <w:lang w:bidi="en-US"/>
        </w:rPr>
        <w:t>招 标 人：中国重汽集团济南动力有限公司，中国重型汽车集团有限公司，重汽（济南）轻卡有限公司</w:t>
      </w:r>
    </w:p>
    <w:p>
      <w:pPr>
        <w:widowControl/>
        <w:spacing w:line="500" w:lineRule="exact"/>
        <w:ind w:firstLine="480" w:firstLineChars="200"/>
        <w:jc w:val="left"/>
        <w:rPr>
          <w:rFonts w:ascii="宋体" w:hAnsi="宋体" w:cs="宋体"/>
          <w:kern w:val="0"/>
          <w:sz w:val="24"/>
          <w:lang w:bidi="en-US"/>
        </w:rPr>
      </w:pPr>
      <w:r>
        <w:rPr>
          <w:rFonts w:cs="宋体"/>
          <w:kern w:val="0"/>
          <w:sz w:val="24"/>
          <w:lang w:bidi="en-US"/>
        </w:rPr>
        <w:t xml:space="preserve">地 </w:t>
      </w:r>
      <w:r>
        <w:rPr>
          <w:rFonts w:hint="eastAsia" w:cs="宋体"/>
          <w:kern w:val="0"/>
          <w:sz w:val="24"/>
          <w:lang w:bidi="en-US"/>
        </w:rPr>
        <w:t xml:space="preserve">  </w:t>
      </w:r>
      <w:r>
        <w:rPr>
          <w:rFonts w:cs="宋体"/>
          <w:kern w:val="0"/>
          <w:sz w:val="24"/>
          <w:lang w:bidi="en-US"/>
        </w:rPr>
        <w:t xml:space="preserve"> 址：</w:t>
      </w:r>
      <w:r>
        <w:rPr>
          <w:rFonts w:hint="eastAsia" w:ascii="宋体" w:hAnsi="宋体" w:cs="宋体"/>
          <w:kern w:val="0"/>
          <w:sz w:val="24"/>
          <w:lang w:bidi="en-US"/>
        </w:rPr>
        <w:t>济南市高新区华奥路777</w:t>
      </w:r>
      <w:r>
        <w:rPr>
          <w:rFonts w:cs="宋体"/>
          <w:kern w:val="0"/>
          <w:sz w:val="24"/>
          <w:lang w:bidi="en-US"/>
        </w:rPr>
        <w:t>号</w:t>
      </w:r>
    </w:p>
    <w:p>
      <w:pPr>
        <w:widowControl/>
        <w:spacing w:line="500" w:lineRule="exact"/>
        <w:ind w:firstLine="480" w:firstLineChars="200"/>
        <w:jc w:val="left"/>
        <w:rPr>
          <w:rFonts w:ascii="宋体" w:hAnsi="宋体" w:cs="宋体"/>
          <w:kern w:val="0"/>
          <w:sz w:val="24"/>
          <w:lang w:bidi="en-US"/>
        </w:rPr>
      </w:pPr>
      <w:r>
        <w:rPr>
          <w:rFonts w:hint="eastAsia" w:ascii="宋体" w:hAnsi="宋体" w:cs="宋体"/>
          <w:kern w:val="0"/>
          <w:sz w:val="24"/>
          <w:lang w:bidi="en-US"/>
        </w:rPr>
        <w:t>联 系 人：刘圆</w:t>
      </w:r>
    </w:p>
    <w:p>
      <w:pPr>
        <w:widowControl/>
        <w:spacing w:line="500" w:lineRule="exact"/>
        <w:ind w:firstLine="480" w:firstLineChars="200"/>
        <w:jc w:val="left"/>
        <w:rPr>
          <w:rFonts w:ascii="宋体" w:hAnsi="宋体" w:cs="宋体"/>
          <w:kern w:val="0"/>
          <w:sz w:val="24"/>
          <w:lang w:bidi="en-US"/>
        </w:rPr>
      </w:pPr>
      <w:r>
        <w:rPr>
          <w:rFonts w:hint="eastAsia" w:ascii="宋体" w:hAnsi="宋体" w:cs="宋体"/>
          <w:kern w:val="0"/>
          <w:sz w:val="24"/>
          <w:lang w:bidi="en-US"/>
        </w:rPr>
        <w:t>电    话：13953178362、0531-58066610</w:t>
      </w:r>
    </w:p>
    <w:p>
      <w:pPr>
        <w:widowControl/>
        <w:spacing w:line="500" w:lineRule="exact"/>
        <w:ind w:firstLine="480" w:firstLineChars="200"/>
        <w:jc w:val="left"/>
        <w:rPr>
          <w:rFonts w:ascii="宋体" w:hAnsi="宋体" w:cs="宋体"/>
          <w:kern w:val="0"/>
          <w:sz w:val="24"/>
          <w:lang w:eastAsia="en-US" w:bidi="en-US"/>
        </w:rPr>
      </w:pPr>
      <w:r>
        <w:rPr>
          <w:rFonts w:hint="eastAsia" w:ascii="宋体" w:hAnsi="宋体" w:cs="宋体"/>
          <w:kern w:val="0"/>
          <w:sz w:val="24"/>
          <w:lang w:eastAsia="en-US" w:bidi="en-US"/>
        </w:rPr>
        <w:t>电子邮件：</w:t>
      </w:r>
      <w:r>
        <w:rPr>
          <w:rFonts w:ascii="宋体" w:hAnsi="宋体" w:cs="宋体"/>
          <w:sz w:val="24"/>
        </w:rPr>
        <w:t>liuyuan@sinotruk.com</w:t>
      </w:r>
    </w:p>
    <w:p>
      <w:pPr>
        <w:widowControl/>
        <w:spacing w:line="500" w:lineRule="exact"/>
        <w:ind w:firstLine="480" w:firstLineChars="200"/>
        <w:jc w:val="right"/>
        <w:rPr>
          <w:rFonts w:ascii="宋体" w:hAnsi="宋体"/>
          <w:color w:val="FF0000"/>
          <w:kern w:val="0"/>
          <w:sz w:val="24"/>
          <w:szCs w:val="21"/>
          <w:lang w:bidi="en-US"/>
        </w:rPr>
      </w:pPr>
      <w:r>
        <w:rPr>
          <w:rFonts w:hint="eastAsia" w:ascii="宋体" w:hAnsi="宋体"/>
          <w:kern w:val="0"/>
          <w:sz w:val="24"/>
          <w:szCs w:val="21"/>
          <w:lang w:eastAsia="en-US" w:bidi="en-US"/>
        </w:rPr>
        <w:t>202</w:t>
      </w:r>
      <w:r>
        <w:rPr>
          <w:rFonts w:hint="eastAsia" w:ascii="宋体" w:hAnsi="宋体"/>
          <w:kern w:val="0"/>
          <w:sz w:val="24"/>
          <w:szCs w:val="21"/>
          <w:lang w:bidi="en-US"/>
        </w:rPr>
        <w:t>2</w:t>
      </w:r>
      <w:r>
        <w:rPr>
          <w:rFonts w:hint="eastAsia" w:ascii="宋体" w:hAnsi="宋体"/>
          <w:kern w:val="0"/>
          <w:sz w:val="24"/>
          <w:szCs w:val="21"/>
          <w:lang w:eastAsia="en-US" w:bidi="en-US"/>
        </w:rPr>
        <w:t>年</w:t>
      </w:r>
      <w:r>
        <w:rPr>
          <w:rFonts w:hint="eastAsia" w:ascii="宋体" w:hAnsi="宋体"/>
          <w:kern w:val="0"/>
          <w:sz w:val="24"/>
          <w:szCs w:val="21"/>
          <w:lang w:val="en-US" w:eastAsia="zh-CN" w:bidi="en-US"/>
        </w:rPr>
        <w:t>9</w:t>
      </w:r>
      <w:r>
        <w:rPr>
          <w:rFonts w:hint="eastAsia" w:ascii="宋体" w:hAnsi="宋体"/>
          <w:kern w:val="0"/>
          <w:sz w:val="24"/>
          <w:szCs w:val="21"/>
          <w:lang w:eastAsia="en-US" w:bidi="en-US"/>
        </w:rPr>
        <w:t>月</w:t>
      </w:r>
      <w:r>
        <w:rPr>
          <w:rFonts w:hint="eastAsia" w:ascii="宋体" w:hAnsi="宋体"/>
          <w:kern w:val="0"/>
          <w:sz w:val="24"/>
          <w:szCs w:val="21"/>
          <w:lang w:val="en-US" w:eastAsia="zh-CN" w:bidi="en-US"/>
        </w:rPr>
        <w:t>6</w:t>
      </w:r>
      <w:r>
        <w:rPr>
          <w:rFonts w:hint="eastAsia" w:ascii="宋体" w:hAnsi="宋体"/>
          <w:kern w:val="0"/>
          <w:sz w:val="24"/>
          <w:szCs w:val="21"/>
          <w:lang w:bidi="en-US"/>
        </w:rPr>
        <w:t>日</w:t>
      </w:r>
      <w:r>
        <w:rPr>
          <w:rFonts w:hint="eastAsia" w:ascii="宋体" w:hAnsi="宋体"/>
          <w:color w:val="FF0000"/>
          <w:kern w:val="0"/>
          <w:sz w:val="24"/>
          <w:szCs w:val="21"/>
          <w:lang w:bidi="en-US"/>
        </w:rPr>
        <w:t xml:space="preserve"> </w:t>
      </w:r>
    </w:p>
    <w:p>
      <w:pPr>
        <w:pStyle w:val="2"/>
        <w:rPr>
          <w:rFonts w:ascii="宋体" w:hAnsi="宋体"/>
          <w:color w:val="FF0000"/>
          <w:kern w:val="0"/>
          <w:sz w:val="24"/>
          <w:szCs w:val="21"/>
          <w:lang w:bidi="en-US"/>
        </w:rPr>
      </w:pPr>
    </w:p>
    <w:p>
      <w:pPr>
        <w:rPr>
          <w:rFonts w:ascii="宋体" w:hAnsi="宋体"/>
          <w:kern w:val="0"/>
          <w:sz w:val="24"/>
          <w:szCs w:val="21"/>
          <w:lang w:bidi="en-US"/>
        </w:rPr>
      </w:pPr>
    </w:p>
    <w:p>
      <w:pPr>
        <w:rPr>
          <w:rFonts w:ascii="宋体" w:hAnsi="宋体"/>
          <w:kern w:val="0"/>
          <w:sz w:val="24"/>
          <w:szCs w:val="21"/>
          <w:lang w:bidi="en-US"/>
        </w:rPr>
      </w:pPr>
    </w:p>
    <w:p>
      <w:pPr>
        <w:rPr>
          <w:rFonts w:ascii="宋体" w:hAnsi="宋体"/>
          <w:kern w:val="0"/>
          <w:sz w:val="24"/>
          <w:szCs w:val="21"/>
          <w:lang w:bidi="en-US"/>
        </w:rPr>
      </w:pPr>
    </w:p>
    <w:p>
      <w:pPr>
        <w:rPr>
          <w:rFonts w:ascii="宋体" w:hAnsi="宋体"/>
          <w:kern w:val="0"/>
          <w:sz w:val="24"/>
          <w:szCs w:val="21"/>
          <w:lang w:bidi="en-US"/>
        </w:rPr>
      </w:pPr>
    </w:p>
    <w:p>
      <w:pPr>
        <w:rPr>
          <w:rFonts w:ascii="宋体" w:hAnsi="宋体"/>
          <w:kern w:val="0"/>
          <w:sz w:val="24"/>
          <w:szCs w:val="21"/>
          <w:lang w:bidi="en-US"/>
        </w:rPr>
      </w:pPr>
    </w:p>
    <w:p>
      <w:pPr>
        <w:rPr>
          <w:rFonts w:ascii="宋体" w:hAnsi="宋体"/>
          <w:kern w:val="0"/>
          <w:sz w:val="24"/>
          <w:szCs w:val="21"/>
          <w:lang w:bidi="en-US"/>
        </w:rPr>
      </w:pPr>
    </w:p>
    <w:p>
      <w:pPr>
        <w:rPr>
          <w:rFonts w:ascii="宋体" w:hAnsi="宋体"/>
          <w:kern w:val="0"/>
          <w:sz w:val="24"/>
          <w:szCs w:val="21"/>
          <w:lang w:bidi="en-US"/>
        </w:rPr>
      </w:pPr>
    </w:p>
    <w:p>
      <w:pPr>
        <w:rPr>
          <w:rFonts w:ascii="宋体" w:hAnsi="宋体"/>
          <w:kern w:val="0"/>
          <w:sz w:val="24"/>
          <w:szCs w:val="21"/>
          <w:lang w:bidi="en-US"/>
        </w:rPr>
      </w:pPr>
    </w:p>
    <w:p>
      <w:pPr>
        <w:rPr>
          <w:rFonts w:ascii="宋体" w:hAnsi="宋体"/>
          <w:kern w:val="0"/>
          <w:sz w:val="24"/>
          <w:szCs w:val="21"/>
          <w:lang w:bidi="en-US"/>
        </w:rPr>
      </w:pPr>
    </w:p>
    <w:p>
      <w:pPr>
        <w:rPr>
          <w:rFonts w:ascii="宋体" w:hAnsi="宋体"/>
          <w:kern w:val="0"/>
          <w:sz w:val="24"/>
          <w:szCs w:val="21"/>
          <w:lang w:bidi="en-US"/>
        </w:rPr>
      </w:pPr>
    </w:p>
    <w:p>
      <w:pPr>
        <w:rPr>
          <w:rFonts w:ascii="宋体" w:hAnsi="宋体"/>
          <w:kern w:val="0"/>
          <w:sz w:val="24"/>
          <w:szCs w:val="21"/>
          <w:lang w:bidi="en-US"/>
        </w:rPr>
      </w:pPr>
    </w:p>
    <w:p>
      <w:pPr>
        <w:rPr>
          <w:rFonts w:ascii="宋体" w:hAnsi="宋体"/>
          <w:kern w:val="0"/>
          <w:sz w:val="24"/>
          <w:szCs w:val="21"/>
          <w:lang w:bidi="en-US"/>
        </w:rPr>
      </w:pPr>
    </w:p>
    <w:p>
      <w:pPr>
        <w:rPr>
          <w:rFonts w:ascii="宋体" w:hAnsi="宋体"/>
          <w:kern w:val="0"/>
          <w:sz w:val="24"/>
          <w:szCs w:val="21"/>
          <w:lang w:bidi="en-US"/>
        </w:rPr>
      </w:pPr>
    </w:p>
    <w:p>
      <w:pPr>
        <w:rPr>
          <w:rFonts w:ascii="宋体" w:hAnsi="宋体"/>
          <w:kern w:val="0"/>
          <w:sz w:val="24"/>
          <w:szCs w:val="21"/>
          <w:lang w:bidi="en-US"/>
        </w:rPr>
      </w:pPr>
    </w:p>
    <w:p>
      <w:pPr>
        <w:rPr>
          <w:rFonts w:ascii="宋体" w:hAnsi="宋体"/>
          <w:kern w:val="0"/>
          <w:sz w:val="24"/>
          <w:szCs w:val="21"/>
          <w:lang w:bidi="en-US"/>
        </w:rPr>
      </w:pPr>
      <w:r>
        <w:rPr>
          <w:rFonts w:hint="eastAsia" w:ascii="宋体" w:hAnsi="宋体"/>
          <w:kern w:val="0"/>
          <w:sz w:val="24"/>
          <w:szCs w:val="21"/>
          <w:lang w:bidi="en-US"/>
        </w:rPr>
        <w:t>附件1:</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22"/>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288" w:type="dxa"/>
            <w:gridSpan w:val="4"/>
            <w:vAlign w:val="center"/>
          </w:tcPr>
          <w:p>
            <w:pPr>
              <w:spacing w:line="440" w:lineRule="exact"/>
              <w:jc w:val="center"/>
              <w:rPr>
                <w:rStyle w:val="32"/>
                <w:rFonts w:ascii="宋体" w:hAnsi="宋体"/>
              </w:rPr>
            </w:pPr>
            <w:r>
              <w:rPr>
                <w:rStyle w:val="32"/>
                <w:rFonts w:hint="eastAsia" w:ascii="宋体" w:hAnsi="宋体"/>
                <w:sz w:val="32"/>
                <w:szCs w:val="32"/>
              </w:rPr>
              <w:t>投标单位资产情况汇总表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tcPr>
          <w:p>
            <w:pPr>
              <w:spacing w:line="440" w:lineRule="exact"/>
              <w:jc w:val="center"/>
              <w:rPr>
                <w:rStyle w:val="32"/>
                <w:rFonts w:ascii="宋体" w:hAnsi="宋体"/>
              </w:rPr>
            </w:pPr>
            <w:r>
              <w:rPr>
                <w:rStyle w:val="32"/>
                <w:rFonts w:hint="eastAsia" w:ascii="宋体" w:hAnsi="宋体"/>
              </w:rPr>
              <w:t>注册资金（万元）</w:t>
            </w:r>
          </w:p>
        </w:tc>
        <w:tc>
          <w:tcPr>
            <w:tcW w:w="6966" w:type="dxa"/>
            <w:gridSpan w:val="3"/>
          </w:tcPr>
          <w:p>
            <w:pPr>
              <w:spacing w:line="440" w:lineRule="exact"/>
              <w:jc w:val="center"/>
              <w:rPr>
                <w:rStyle w:val="32"/>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tcPr>
          <w:p>
            <w:pPr>
              <w:spacing w:line="440" w:lineRule="exact"/>
              <w:jc w:val="center"/>
              <w:rPr>
                <w:rStyle w:val="32"/>
                <w:rFonts w:ascii="宋体" w:hAnsi="宋体"/>
              </w:rPr>
            </w:pPr>
            <w:r>
              <w:rPr>
                <w:rStyle w:val="32"/>
                <w:rFonts w:ascii="宋体" w:hAnsi="宋体"/>
              </w:rPr>
              <w:t>实收资金（万元）</w:t>
            </w:r>
          </w:p>
        </w:tc>
        <w:tc>
          <w:tcPr>
            <w:tcW w:w="6966" w:type="dxa"/>
            <w:gridSpan w:val="3"/>
          </w:tcPr>
          <w:p>
            <w:pPr>
              <w:spacing w:line="440" w:lineRule="exact"/>
              <w:jc w:val="center"/>
              <w:rPr>
                <w:rStyle w:val="32"/>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tcPr>
          <w:p>
            <w:pPr>
              <w:spacing w:line="440" w:lineRule="exact"/>
              <w:jc w:val="center"/>
              <w:rPr>
                <w:rStyle w:val="32"/>
                <w:rFonts w:ascii="宋体" w:hAnsi="宋体"/>
              </w:rPr>
            </w:pPr>
            <w:r>
              <w:rPr>
                <w:rStyle w:val="32"/>
                <w:rFonts w:hint="eastAsia" w:ascii="宋体" w:hAnsi="宋体"/>
              </w:rPr>
              <w:t>年度资产情况</w:t>
            </w:r>
          </w:p>
        </w:tc>
        <w:tc>
          <w:tcPr>
            <w:tcW w:w="2322" w:type="dxa"/>
          </w:tcPr>
          <w:p>
            <w:pPr>
              <w:spacing w:line="440" w:lineRule="exact"/>
              <w:jc w:val="center"/>
              <w:rPr>
                <w:rStyle w:val="32"/>
                <w:rFonts w:ascii="宋体" w:hAnsi="宋体"/>
              </w:rPr>
            </w:pPr>
            <w:r>
              <w:rPr>
                <w:rStyle w:val="32"/>
                <w:rFonts w:hint="eastAsia" w:ascii="宋体" w:hAnsi="宋体"/>
              </w:rPr>
              <w:t>2019年</w:t>
            </w:r>
          </w:p>
        </w:tc>
        <w:tc>
          <w:tcPr>
            <w:tcW w:w="2322" w:type="dxa"/>
          </w:tcPr>
          <w:p>
            <w:pPr>
              <w:spacing w:line="440" w:lineRule="exact"/>
              <w:jc w:val="center"/>
              <w:rPr>
                <w:rStyle w:val="32"/>
                <w:rFonts w:ascii="宋体" w:hAnsi="宋体"/>
              </w:rPr>
            </w:pPr>
            <w:r>
              <w:rPr>
                <w:rStyle w:val="32"/>
                <w:rFonts w:hint="eastAsia" w:ascii="宋体" w:hAnsi="宋体"/>
              </w:rPr>
              <w:t>2020年</w:t>
            </w:r>
          </w:p>
        </w:tc>
        <w:tc>
          <w:tcPr>
            <w:tcW w:w="2322" w:type="dxa"/>
          </w:tcPr>
          <w:p>
            <w:pPr>
              <w:spacing w:line="440" w:lineRule="exact"/>
              <w:jc w:val="center"/>
              <w:rPr>
                <w:rStyle w:val="32"/>
                <w:rFonts w:ascii="宋体" w:hAnsi="宋体"/>
              </w:rPr>
            </w:pPr>
            <w:r>
              <w:rPr>
                <w:rStyle w:val="32"/>
                <w:rFonts w:hint="eastAsia" w:ascii="宋体" w:hAnsi="宋体"/>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tcPr>
          <w:p>
            <w:pPr>
              <w:spacing w:line="440" w:lineRule="exact"/>
              <w:jc w:val="center"/>
              <w:rPr>
                <w:rStyle w:val="32"/>
                <w:rFonts w:ascii="宋体" w:hAnsi="宋体"/>
              </w:rPr>
            </w:pPr>
            <w:r>
              <w:rPr>
                <w:rStyle w:val="32"/>
                <w:rFonts w:hint="eastAsia" w:ascii="宋体" w:hAnsi="宋体"/>
              </w:rPr>
              <w:t>流动资产（万元）</w:t>
            </w: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tcPr>
          <w:p>
            <w:pPr>
              <w:spacing w:line="440" w:lineRule="exact"/>
              <w:jc w:val="center"/>
              <w:rPr>
                <w:rStyle w:val="32"/>
                <w:rFonts w:ascii="宋体" w:hAnsi="宋体"/>
              </w:rPr>
            </w:pPr>
            <w:r>
              <w:rPr>
                <w:rStyle w:val="32"/>
                <w:rFonts w:hint="eastAsia" w:ascii="宋体" w:hAnsi="宋体"/>
              </w:rPr>
              <w:t>非流动资产（万元）</w:t>
            </w: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tcPr>
          <w:p>
            <w:pPr>
              <w:spacing w:line="440" w:lineRule="exact"/>
              <w:jc w:val="center"/>
              <w:rPr>
                <w:rStyle w:val="32"/>
                <w:rFonts w:ascii="宋体" w:hAnsi="宋体"/>
              </w:rPr>
            </w:pPr>
            <w:r>
              <w:rPr>
                <w:rStyle w:val="32"/>
                <w:rFonts w:hint="eastAsia" w:ascii="宋体" w:hAnsi="宋体"/>
              </w:rPr>
              <w:t>营业收入（万元）</w:t>
            </w: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tcPr>
          <w:p>
            <w:pPr>
              <w:spacing w:line="440" w:lineRule="exact"/>
              <w:jc w:val="center"/>
              <w:rPr>
                <w:rStyle w:val="32"/>
                <w:rFonts w:ascii="宋体" w:hAnsi="宋体"/>
              </w:rPr>
            </w:pPr>
            <w:r>
              <w:rPr>
                <w:rStyle w:val="32"/>
                <w:rFonts w:hint="eastAsia" w:ascii="宋体" w:hAnsi="宋体"/>
              </w:rPr>
              <w:t>年底资产总值（万元）</w:t>
            </w: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tcPr>
          <w:p>
            <w:pPr>
              <w:spacing w:line="440" w:lineRule="exact"/>
              <w:jc w:val="center"/>
              <w:rPr>
                <w:rStyle w:val="32"/>
                <w:rFonts w:ascii="宋体" w:hAnsi="宋体"/>
              </w:rPr>
            </w:pPr>
            <w:r>
              <w:rPr>
                <w:rStyle w:val="32"/>
                <w:rFonts w:hint="eastAsia" w:ascii="宋体" w:hAnsi="宋体"/>
              </w:rPr>
              <w:t>年底负债总值（万元）</w:t>
            </w: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2" w:type="dxa"/>
          </w:tcPr>
          <w:p>
            <w:pPr>
              <w:spacing w:line="440" w:lineRule="exact"/>
              <w:jc w:val="center"/>
              <w:rPr>
                <w:rStyle w:val="32"/>
                <w:rFonts w:ascii="宋体" w:hAnsi="宋体"/>
              </w:rPr>
            </w:pPr>
            <w:r>
              <w:rPr>
                <w:rStyle w:val="32"/>
                <w:rFonts w:ascii="宋体" w:hAnsi="宋体"/>
              </w:rPr>
              <w:t>资产负债率</w:t>
            </w:r>
            <w:r>
              <w:rPr>
                <w:rStyle w:val="32"/>
                <w:rFonts w:hint="eastAsia" w:ascii="宋体" w:hAnsi="宋体"/>
              </w:rPr>
              <w:t>（</w:t>
            </w:r>
            <w:r>
              <w:rPr>
                <w:rStyle w:val="32"/>
                <w:rFonts w:hint="eastAsia" w:ascii="宋体" w:hAnsi="宋体"/>
                <w:u w:val="single"/>
              </w:rPr>
              <w:t xml:space="preserve">  </w:t>
            </w:r>
            <w:r>
              <w:rPr>
                <w:rStyle w:val="32"/>
                <w:rFonts w:hint="eastAsia" w:ascii="宋体" w:hAnsi="宋体"/>
              </w:rPr>
              <w:t>%）</w:t>
            </w: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tcPr>
          <w:p>
            <w:pPr>
              <w:spacing w:line="440" w:lineRule="exact"/>
              <w:jc w:val="center"/>
              <w:rPr>
                <w:rStyle w:val="32"/>
                <w:rFonts w:ascii="宋体" w:hAnsi="宋体"/>
              </w:rPr>
            </w:pPr>
            <w:r>
              <w:rPr>
                <w:rStyle w:val="32"/>
                <w:rFonts w:hint="eastAsia" w:ascii="宋体" w:hAnsi="宋体"/>
              </w:rPr>
              <w:t>净利润（万元）</w:t>
            </w: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2" w:type="dxa"/>
          </w:tcPr>
          <w:p>
            <w:pPr>
              <w:spacing w:line="440" w:lineRule="exact"/>
              <w:jc w:val="center"/>
              <w:rPr>
                <w:rStyle w:val="32"/>
                <w:rFonts w:ascii="宋体" w:hAnsi="宋体"/>
              </w:rPr>
            </w:pPr>
            <w:r>
              <w:rPr>
                <w:rStyle w:val="32"/>
                <w:rFonts w:hint="eastAsia" w:ascii="宋体" w:hAnsi="宋体"/>
              </w:rPr>
              <w:t>未分配利润（万元）</w:t>
            </w: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tcPr>
          <w:p>
            <w:pPr>
              <w:spacing w:line="440" w:lineRule="exact"/>
              <w:jc w:val="center"/>
              <w:rPr>
                <w:rFonts w:ascii="宋体" w:hAnsi="宋体"/>
              </w:rPr>
            </w:pPr>
            <w:r>
              <w:rPr>
                <w:rStyle w:val="32"/>
                <w:rFonts w:hint="eastAsia" w:ascii="宋体" w:hAnsi="宋体"/>
              </w:rPr>
              <w:t>营运</w:t>
            </w:r>
            <w:r>
              <w:rPr>
                <w:rStyle w:val="32"/>
                <w:rFonts w:ascii="宋体" w:hAnsi="宋体"/>
              </w:rPr>
              <w:t>资</w:t>
            </w:r>
            <w:r>
              <w:rPr>
                <w:rStyle w:val="32"/>
                <w:rFonts w:hint="eastAsia" w:ascii="宋体" w:hAnsi="宋体"/>
              </w:rPr>
              <w:t>金</w:t>
            </w: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tcPr>
          <w:p>
            <w:pPr>
              <w:spacing w:line="440" w:lineRule="exact"/>
              <w:jc w:val="center"/>
              <w:rPr>
                <w:rFonts w:ascii="宋体" w:hAnsi="宋体"/>
              </w:rPr>
            </w:pPr>
            <w:r>
              <w:rPr>
                <w:rStyle w:val="32"/>
                <w:rFonts w:hint="eastAsia" w:ascii="宋体" w:hAnsi="宋体"/>
              </w:rPr>
              <w:t>（本年营业收入-上年营业收入）÷上年营业收入</w:t>
            </w: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c>
          <w:tcPr>
            <w:tcW w:w="2322" w:type="dxa"/>
          </w:tcPr>
          <w:p>
            <w:pPr>
              <w:spacing w:line="440" w:lineRule="exact"/>
              <w:jc w:val="center"/>
              <w:rPr>
                <w:rStyle w:val="32"/>
                <w:rFonts w:ascii="宋体" w:hAnsi="宋体"/>
              </w:rPr>
            </w:pPr>
          </w:p>
        </w:tc>
      </w:tr>
    </w:tbl>
    <w:p>
      <w:pPr>
        <w:rPr>
          <w:rFonts w:ascii="宋体" w:hAnsi="宋体"/>
          <w:kern w:val="0"/>
          <w:sz w:val="24"/>
          <w:szCs w:val="21"/>
          <w:lang w:bidi="en-US"/>
        </w:rPr>
      </w:pPr>
    </w:p>
    <w:p>
      <w:pPr>
        <w:rPr>
          <w:rFonts w:ascii="宋体" w:hAnsi="宋体"/>
          <w:kern w:val="0"/>
          <w:sz w:val="24"/>
          <w:szCs w:val="21"/>
          <w:lang w:bidi="en-US"/>
        </w:rPr>
      </w:pPr>
    </w:p>
    <w:p>
      <w:pPr>
        <w:rPr>
          <w:ins w:id="0" w:author="王庆国" w:date="2022-08-12T11:34:00Z"/>
          <w:rFonts w:ascii="宋体" w:hAnsi="宋体"/>
          <w:kern w:val="0"/>
          <w:sz w:val="24"/>
          <w:szCs w:val="21"/>
          <w:lang w:bidi="en-US"/>
        </w:rPr>
      </w:pPr>
    </w:p>
    <w:p>
      <w:pPr>
        <w:pStyle w:val="10"/>
        <w:rPr>
          <w:ins w:id="1" w:author="王庆国" w:date="2022-08-12T11:34:00Z"/>
          <w:rFonts w:ascii="宋体" w:hAnsi="宋体"/>
          <w:kern w:val="0"/>
          <w:sz w:val="24"/>
          <w:szCs w:val="21"/>
          <w:lang w:bidi="en-US"/>
        </w:rPr>
      </w:pPr>
    </w:p>
    <w:p/>
    <w:p>
      <w:pPr>
        <w:rPr>
          <w:rFonts w:ascii="宋体" w:hAnsi="宋体"/>
          <w:kern w:val="0"/>
          <w:sz w:val="24"/>
          <w:szCs w:val="21"/>
          <w:lang w:bidi="en-US"/>
        </w:rPr>
      </w:pPr>
      <w:r>
        <w:rPr>
          <w:rFonts w:hint="eastAsia" w:ascii="宋体" w:hAnsi="宋体"/>
          <w:kern w:val="0"/>
          <w:sz w:val="24"/>
          <w:szCs w:val="21"/>
          <w:lang w:bidi="en-US"/>
        </w:rPr>
        <w:t>附件2:</w:t>
      </w:r>
    </w:p>
    <w:tbl>
      <w:tblPr>
        <w:tblStyle w:val="19"/>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259"/>
        <w:gridCol w:w="1329"/>
        <w:gridCol w:w="1263"/>
        <w:gridCol w:w="1261"/>
        <w:gridCol w:w="1067"/>
        <w:gridCol w:w="1230"/>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4" w:type="dxa"/>
            <w:gridSpan w:val="8"/>
            <w:tcBorders>
              <w:top w:val="single" w:color="auto" w:sz="4" w:space="0"/>
              <w:left w:val="single" w:color="auto" w:sz="4" w:space="0"/>
              <w:bottom w:val="single" w:color="auto" w:sz="4" w:space="0"/>
              <w:right w:val="single" w:color="auto" w:sz="4" w:space="0"/>
            </w:tcBorders>
            <w:noWrap/>
          </w:tcPr>
          <w:p>
            <w:pPr>
              <w:autoSpaceDE w:val="0"/>
              <w:autoSpaceDN w:val="0"/>
              <w:jc w:val="center"/>
              <w:rPr>
                <w:b/>
                <w:bCs/>
                <w:sz w:val="30"/>
                <w:szCs w:val="30"/>
              </w:rPr>
            </w:pPr>
            <w:r>
              <w:rPr>
                <w:rFonts w:hint="eastAsia"/>
                <w:b/>
                <w:bCs/>
                <w:sz w:val="28"/>
                <w:szCs w:val="28"/>
              </w:rPr>
              <w:t>近三年10万平方及以上的规划核实</w:t>
            </w:r>
            <w:r>
              <w:rPr>
                <w:b/>
                <w:bCs/>
                <w:sz w:val="28"/>
                <w:szCs w:val="28"/>
              </w:rPr>
              <w:t>业绩</w:t>
            </w:r>
            <w:r>
              <w:rPr>
                <w:rFonts w:hint="eastAsia"/>
                <w:b/>
                <w:bCs/>
                <w:sz w:val="28"/>
                <w:szCs w:val="28"/>
              </w:rPr>
              <w:t>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autoSpaceDE w:val="0"/>
              <w:autoSpaceDN w:val="0"/>
              <w:jc w:val="center"/>
              <w:rPr>
                <w:sz w:val="24"/>
              </w:rPr>
            </w:pPr>
            <w:r>
              <w:rPr>
                <w:rFonts w:hint="eastAsia"/>
                <w:sz w:val="24"/>
              </w:rPr>
              <w:t>序号</w:t>
            </w:r>
          </w:p>
        </w:tc>
        <w:tc>
          <w:tcPr>
            <w:tcW w:w="1259" w:type="dxa"/>
            <w:tcBorders>
              <w:top w:val="single" w:color="auto" w:sz="4" w:space="0"/>
              <w:left w:val="single" w:color="auto" w:sz="4" w:space="0"/>
              <w:bottom w:val="single" w:color="auto" w:sz="4" w:space="0"/>
              <w:right w:val="single" w:color="auto" w:sz="4" w:space="0"/>
            </w:tcBorders>
            <w:noWrap/>
            <w:vAlign w:val="center"/>
          </w:tcPr>
          <w:p>
            <w:pPr>
              <w:autoSpaceDE w:val="0"/>
              <w:autoSpaceDN w:val="0"/>
              <w:jc w:val="center"/>
              <w:rPr>
                <w:sz w:val="24"/>
              </w:rPr>
            </w:pPr>
            <w:r>
              <w:rPr>
                <w:rFonts w:hint="eastAsia"/>
                <w:sz w:val="24"/>
              </w:rPr>
              <w:t>项目/合同</w:t>
            </w:r>
          </w:p>
          <w:p>
            <w:pPr>
              <w:autoSpaceDE w:val="0"/>
              <w:autoSpaceDN w:val="0"/>
              <w:jc w:val="center"/>
              <w:rPr>
                <w:sz w:val="24"/>
              </w:rPr>
            </w:pPr>
            <w:r>
              <w:rPr>
                <w:rFonts w:hint="eastAsia"/>
                <w:sz w:val="24"/>
              </w:rPr>
              <w:t>名称</w:t>
            </w:r>
          </w:p>
        </w:tc>
        <w:tc>
          <w:tcPr>
            <w:tcW w:w="1329" w:type="dxa"/>
            <w:tcBorders>
              <w:top w:val="single" w:color="auto" w:sz="4" w:space="0"/>
              <w:left w:val="single" w:color="auto" w:sz="4" w:space="0"/>
              <w:bottom w:val="single" w:color="auto" w:sz="4" w:space="0"/>
              <w:right w:val="single" w:color="auto" w:sz="4" w:space="0"/>
            </w:tcBorders>
            <w:noWrap/>
            <w:vAlign w:val="center"/>
          </w:tcPr>
          <w:p>
            <w:pPr>
              <w:autoSpaceDE w:val="0"/>
              <w:autoSpaceDN w:val="0"/>
              <w:jc w:val="center"/>
              <w:rPr>
                <w:sz w:val="24"/>
              </w:rPr>
            </w:pPr>
            <w:r>
              <w:rPr>
                <w:rFonts w:hint="eastAsia"/>
                <w:sz w:val="24"/>
              </w:rPr>
              <w:t>项目地点</w:t>
            </w:r>
          </w:p>
        </w:tc>
        <w:tc>
          <w:tcPr>
            <w:tcW w:w="1263" w:type="dxa"/>
            <w:tcBorders>
              <w:top w:val="single" w:color="auto" w:sz="4" w:space="0"/>
              <w:left w:val="single" w:color="auto" w:sz="4" w:space="0"/>
              <w:bottom w:val="single" w:color="auto" w:sz="4" w:space="0"/>
              <w:right w:val="single" w:color="auto" w:sz="4" w:space="0"/>
            </w:tcBorders>
            <w:noWrap/>
            <w:vAlign w:val="center"/>
          </w:tcPr>
          <w:p>
            <w:pPr>
              <w:autoSpaceDE w:val="0"/>
              <w:autoSpaceDN w:val="0"/>
              <w:jc w:val="center"/>
              <w:rPr>
                <w:sz w:val="24"/>
              </w:rPr>
            </w:pPr>
            <w:r>
              <w:rPr>
                <w:rFonts w:hint="eastAsia"/>
                <w:sz w:val="24"/>
              </w:rPr>
              <w:t>工程规模</w:t>
            </w:r>
          </w:p>
        </w:tc>
        <w:tc>
          <w:tcPr>
            <w:tcW w:w="1261" w:type="dxa"/>
            <w:tcBorders>
              <w:top w:val="single" w:color="auto" w:sz="4" w:space="0"/>
              <w:left w:val="single" w:color="auto" w:sz="4" w:space="0"/>
              <w:bottom w:val="single" w:color="auto" w:sz="4" w:space="0"/>
              <w:right w:val="single" w:color="auto" w:sz="4" w:space="0"/>
            </w:tcBorders>
            <w:noWrap/>
            <w:vAlign w:val="center"/>
          </w:tcPr>
          <w:p>
            <w:pPr>
              <w:autoSpaceDE w:val="0"/>
              <w:autoSpaceDN w:val="0"/>
              <w:jc w:val="center"/>
              <w:rPr>
                <w:sz w:val="24"/>
              </w:rPr>
            </w:pPr>
            <w:r>
              <w:rPr>
                <w:rFonts w:hint="eastAsia"/>
                <w:sz w:val="24"/>
                <w:lang w:val="en-US" w:eastAsia="zh-CN"/>
              </w:rPr>
              <w:t>实施</w:t>
            </w:r>
            <w:r>
              <w:rPr>
                <w:rFonts w:hint="eastAsia"/>
                <w:sz w:val="24"/>
              </w:rPr>
              <w:t>内容及范围</w:t>
            </w:r>
          </w:p>
        </w:tc>
        <w:tc>
          <w:tcPr>
            <w:tcW w:w="1067" w:type="dxa"/>
            <w:tcBorders>
              <w:top w:val="single" w:color="auto" w:sz="4" w:space="0"/>
              <w:left w:val="single" w:color="auto" w:sz="4" w:space="0"/>
              <w:bottom w:val="single" w:color="auto" w:sz="4" w:space="0"/>
              <w:right w:val="single" w:color="auto" w:sz="4" w:space="0"/>
            </w:tcBorders>
            <w:noWrap/>
            <w:vAlign w:val="center"/>
          </w:tcPr>
          <w:p>
            <w:pPr>
              <w:autoSpaceDE w:val="0"/>
              <w:autoSpaceDN w:val="0"/>
              <w:jc w:val="center"/>
              <w:rPr>
                <w:sz w:val="24"/>
              </w:rPr>
            </w:pPr>
            <w:r>
              <w:rPr>
                <w:rFonts w:hint="eastAsia"/>
                <w:sz w:val="24"/>
              </w:rPr>
              <w:t>合同额（万元）</w:t>
            </w:r>
          </w:p>
        </w:tc>
        <w:tc>
          <w:tcPr>
            <w:tcW w:w="1230" w:type="dxa"/>
            <w:tcBorders>
              <w:top w:val="single" w:color="auto" w:sz="4" w:space="0"/>
              <w:left w:val="single" w:color="auto" w:sz="4" w:space="0"/>
              <w:bottom w:val="single" w:color="auto" w:sz="4" w:space="0"/>
              <w:right w:val="single" w:color="auto" w:sz="4" w:space="0"/>
            </w:tcBorders>
            <w:noWrap/>
            <w:vAlign w:val="center"/>
          </w:tcPr>
          <w:p>
            <w:pPr>
              <w:autoSpaceDE w:val="0"/>
              <w:autoSpaceDN w:val="0"/>
              <w:jc w:val="center"/>
              <w:rPr>
                <w:rFonts w:hint="eastAsia" w:eastAsia="宋体"/>
                <w:sz w:val="24"/>
                <w:lang w:eastAsia="zh-CN"/>
              </w:rPr>
            </w:pPr>
            <w:r>
              <w:rPr>
                <w:rFonts w:hint="eastAsia"/>
                <w:sz w:val="24"/>
              </w:rPr>
              <w:t>项目</w:t>
            </w:r>
            <w:r>
              <w:rPr>
                <w:rFonts w:hint="eastAsia"/>
                <w:sz w:val="24"/>
                <w:lang w:val="en-US" w:eastAsia="zh-CN"/>
              </w:rPr>
              <w:t>负责人</w:t>
            </w:r>
          </w:p>
        </w:tc>
        <w:tc>
          <w:tcPr>
            <w:tcW w:w="943" w:type="dxa"/>
            <w:tcBorders>
              <w:top w:val="single" w:color="auto" w:sz="4" w:space="0"/>
              <w:left w:val="single" w:color="auto" w:sz="4" w:space="0"/>
              <w:bottom w:val="single" w:color="auto" w:sz="4" w:space="0"/>
              <w:right w:val="single" w:color="auto" w:sz="4" w:space="0"/>
            </w:tcBorders>
            <w:noWrap/>
            <w:vAlign w:val="center"/>
          </w:tcPr>
          <w:p>
            <w:pPr>
              <w:autoSpaceDE w:val="0"/>
              <w:autoSpaceDN w:val="0"/>
              <w:jc w:val="center"/>
              <w:rPr>
                <w:sz w:val="24"/>
              </w:rPr>
            </w:pPr>
            <w:r>
              <w:rPr>
                <w:rFonts w:hint="eastAsia"/>
                <w:sz w:val="24"/>
              </w:rPr>
              <w:t>是否已竣工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autoSpaceDE w:val="0"/>
              <w:autoSpaceDN w:val="0"/>
              <w:jc w:val="center"/>
              <w:rPr>
                <w:sz w:val="24"/>
              </w:rPr>
            </w:pPr>
            <w:r>
              <w:rPr>
                <w:rFonts w:hint="eastAsia"/>
                <w:sz w:val="24"/>
              </w:rPr>
              <w:t>1</w:t>
            </w:r>
          </w:p>
        </w:tc>
        <w:tc>
          <w:tcPr>
            <w:tcW w:w="1259"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329"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63"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61"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067"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30"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943"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autoSpaceDE w:val="0"/>
              <w:autoSpaceDN w:val="0"/>
              <w:jc w:val="center"/>
              <w:rPr>
                <w:sz w:val="24"/>
              </w:rPr>
            </w:pPr>
            <w:r>
              <w:rPr>
                <w:rFonts w:hint="eastAsia"/>
                <w:sz w:val="24"/>
              </w:rPr>
              <w:t>2</w:t>
            </w:r>
          </w:p>
        </w:tc>
        <w:tc>
          <w:tcPr>
            <w:tcW w:w="1259"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329"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63"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61"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067"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30" w:type="dxa"/>
            <w:tcBorders>
              <w:top w:val="single" w:color="auto" w:sz="4" w:space="0"/>
              <w:left w:val="single" w:color="auto" w:sz="4" w:space="0"/>
              <w:bottom w:val="single" w:color="auto" w:sz="4" w:space="0"/>
              <w:right w:val="single" w:color="auto" w:sz="4" w:space="0"/>
            </w:tcBorders>
            <w:noWrap/>
          </w:tcPr>
          <w:p>
            <w:pPr>
              <w:autoSpaceDE w:val="0"/>
              <w:autoSpaceDN w:val="0"/>
              <w:jc w:val="center"/>
              <w:rPr>
                <w:sz w:val="24"/>
              </w:rPr>
            </w:pPr>
          </w:p>
        </w:tc>
        <w:tc>
          <w:tcPr>
            <w:tcW w:w="943" w:type="dxa"/>
            <w:tcBorders>
              <w:top w:val="single" w:color="auto" w:sz="4" w:space="0"/>
              <w:left w:val="single" w:color="auto" w:sz="4" w:space="0"/>
              <w:bottom w:val="single" w:color="auto" w:sz="4" w:space="0"/>
              <w:right w:val="single" w:color="auto" w:sz="4" w:space="0"/>
            </w:tcBorders>
            <w:noWrap/>
          </w:tcPr>
          <w:p>
            <w:pPr>
              <w:autoSpaceDE w:val="0"/>
              <w:autoSpaceDN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autoSpaceDE w:val="0"/>
              <w:autoSpaceDN w:val="0"/>
              <w:jc w:val="center"/>
              <w:rPr>
                <w:sz w:val="24"/>
              </w:rPr>
            </w:pPr>
            <w:r>
              <w:rPr>
                <w:rFonts w:hint="eastAsia"/>
                <w:sz w:val="24"/>
              </w:rPr>
              <w:t>3</w:t>
            </w:r>
          </w:p>
        </w:tc>
        <w:tc>
          <w:tcPr>
            <w:tcW w:w="1259"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329"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63"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61"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067"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30" w:type="dxa"/>
            <w:tcBorders>
              <w:top w:val="single" w:color="auto" w:sz="4" w:space="0"/>
              <w:left w:val="single" w:color="auto" w:sz="4" w:space="0"/>
              <w:bottom w:val="single" w:color="auto" w:sz="4" w:space="0"/>
              <w:right w:val="single" w:color="auto" w:sz="4" w:space="0"/>
            </w:tcBorders>
            <w:noWrap/>
          </w:tcPr>
          <w:p>
            <w:pPr>
              <w:autoSpaceDE w:val="0"/>
              <w:autoSpaceDN w:val="0"/>
              <w:jc w:val="center"/>
              <w:rPr>
                <w:sz w:val="24"/>
              </w:rPr>
            </w:pPr>
          </w:p>
        </w:tc>
        <w:tc>
          <w:tcPr>
            <w:tcW w:w="943" w:type="dxa"/>
            <w:tcBorders>
              <w:top w:val="single" w:color="auto" w:sz="4" w:space="0"/>
              <w:left w:val="single" w:color="auto" w:sz="4" w:space="0"/>
              <w:bottom w:val="single" w:color="auto" w:sz="4" w:space="0"/>
              <w:right w:val="single" w:color="auto" w:sz="4" w:space="0"/>
            </w:tcBorders>
            <w:noWrap/>
          </w:tcPr>
          <w:p>
            <w:pPr>
              <w:autoSpaceDE w:val="0"/>
              <w:autoSpaceDN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pPr>
              <w:autoSpaceDE w:val="0"/>
              <w:autoSpaceDN w:val="0"/>
              <w:jc w:val="center"/>
              <w:rPr>
                <w:sz w:val="24"/>
              </w:rPr>
            </w:pPr>
            <w:r>
              <w:rPr>
                <w:rFonts w:hint="eastAsia"/>
                <w:sz w:val="24"/>
              </w:rPr>
              <w:t>4</w:t>
            </w:r>
          </w:p>
        </w:tc>
        <w:tc>
          <w:tcPr>
            <w:tcW w:w="1259"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329"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63"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61"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067"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30" w:type="dxa"/>
            <w:tcBorders>
              <w:top w:val="single" w:color="auto" w:sz="4" w:space="0"/>
              <w:left w:val="single" w:color="auto" w:sz="4" w:space="0"/>
              <w:bottom w:val="single" w:color="auto" w:sz="4" w:space="0"/>
              <w:right w:val="single" w:color="auto" w:sz="4" w:space="0"/>
            </w:tcBorders>
            <w:noWrap/>
          </w:tcPr>
          <w:p>
            <w:pPr>
              <w:autoSpaceDE w:val="0"/>
              <w:autoSpaceDN w:val="0"/>
              <w:jc w:val="center"/>
              <w:rPr>
                <w:sz w:val="24"/>
              </w:rPr>
            </w:pPr>
          </w:p>
        </w:tc>
        <w:tc>
          <w:tcPr>
            <w:tcW w:w="943" w:type="dxa"/>
            <w:tcBorders>
              <w:top w:val="single" w:color="auto" w:sz="4" w:space="0"/>
              <w:left w:val="single" w:color="auto" w:sz="4" w:space="0"/>
              <w:bottom w:val="single" w:color="auto" w:sz="4" w:space="0"/>
              <w:right w:val="single" w:color="auto" w:sz="4" w:space="0"/>
            </w:tcBorders>
            <w:noWrap/>
          </w:tcPr>
          <w:p>
            <w:pPr>
              <w:autoSpaceDE w:val="0"/>
              <w:autoSpaceDN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82"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r>
              <w:rPr>
                <w:rFonts w:hint="eastAsia"/>
                <w:sz w:val="24"/>
              </w:rPr>
              <w:t>......</w:t>
            </w:r>
          </w:p>
        </w:tc>
        <w:tc>
          <w:tcPr>
            <w:tcW w:w="1259"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329"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63"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61"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067"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30"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943"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82"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59" w:type="dxa"/>
            <w:tcBorders>
              <w:top w:val="single" w:color="auto" w:sz="4" w:space="0"/>
              <w:left w:val="single" w:color="auto" w:sz="4" w:space="0"/>
              <w:bottom w:val="single" w:color="auto" w:sz="4" w:space="0"/>
              <w:right w:val="single" w:color="auto" w:sz="4" w:space="0"/>
            </w:tcBorders>
            <w:noWrap/>
            <w:vAlign w:val="center"/>
          </w:tcPr>
          <w:p>
            <w:pPr>
              <w:autoSpaceDE w:val="0"/>
              <w:autoSpaceDN w:val="0"/>
              <w:rPr>
                <w:sz w:val="24"/>
              </w:rPr>
            </w:pPr>
            <w:r>
              <w:rPr>
                <w:rFonts w:hint="eastAsia"/>
                <w:sz w:val="24"/>
              </w:rPr>
              <w:t>数量不限，能报尽报</w:t>
            </w:r>
          </w:p>
        </w:tc>
        <w:tc>
          <w:tcPr>
            <w:tcW w:w="1329"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63"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61"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067"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1230"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c>
          <w:tcPr>
            <w:tcW w:w="943" w:type="dxa"/>
            <w:tcBorders>
              <w:top w:val="single" w:color="auto" w:sz="4" w:space="0"/>
              <w:left w:val="single" w:color="auto" w:sz="4" w:space="0"/>
              <w:bottom w:val="single" w:color="auto" w:sz="4" w:space="0"/>
              <w:right w:val="single" w:color="auto" w:sz="4" w:space="0"/>
            </w:tcBorders>
            <w:noWrap/>
          </w:tcPr>
          <w:p>
            <w:pPr>
              <w:autoSpaceDE w:val="0"/>
              <w:autoSpaceDN w:val="0"/>
              <w:rPr>
                <w:sz w:val="24"/>
              </w:rPr>
            </w:pPr>
          </w:p>
        </w:tc>
      </w:tr>
    </w:tbl>
    <w:p>
      <w:pPr>
        <w:rPr>
          <w:rFonts w:ascii="宋体" w:hAnsi="宋体"/>
          <w:kern w:val="0"/>
          <w:sz w:val="24"/>
          <w:szCs w:val="21"/>
          <w:lang w:bidi="en-US"/>
        </w:rPr>
      </w:pPr>
    </w:p>
    <w:p>
      <w:pPr>
        <w:rPr>
          <w:rFonts w:ascii="宋体" w:hAnsi="宋体"/>
          <w:kern w:val="0"/>
          <w:sz w:val="24"/>
          <w:szCs w:val="21"/>
          <w:lang w:bidi="en-US"/>
        </w:rPr>
      </w:pPr>
    </w:p>
    <w:p>
      <w:pPr>
        <w:sectPr>
          <w:headerReference r:id="rId3" w:type="default"/>
          <w:footerReference r:id="rId4" w:type="default"/>
          <w:type w:val="continuous"/>
          <w:pgSz w:w="11906" w:h="16838"/>
          <w:pgMar w:top="720" w:right="720" w:bottom="720" w:left="720" w:header="227" w:footer="227" w:gutter="0"/>
          <w:cols w:space="720" w:num="1"/>
          <w:docGrid w:type="lines" w:linePitch="381" w:charSpace="0"/>
        </w:sectPr>
      </w:pPr>
    </w:p>
    <w:bookmarkEnd w:id="2"/>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4"/>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0EB902"/>
    <w:multiLevelType w:val="singleLevel"/>
    <w:tmpl w:val="EC0EB902"/>
    <w:lvl w:ilvl="0" w:tentative="0">
      <w:start w:val="1"/>
      <w:numFmt w:val="decimal"/>
      <w:lvlText w:val="%1."/>
      <w:lvlJc w:val="left"/>
      <w:pPr>
        <w:ind w:left="845" w:hanging="425"/>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庆国">
    <w15:presenceInfo w15:providerId="None" w15:userId="王庆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NjJiODI0ZmMxYjk3YmM0Y2Y3OGI1NDBkMWUyYTMifQ=="/>
  </w:docVars>
  <w:rsids>
    <w:rsidRoot w:val="00DB489A"/>
    <w:rsid w:val="00011CD3"/>
    <w:rsid w:val="00021004"/>
    <w:rsid w:val="00132AA3"/>
    <w:rsid w:val="001B6B36"/>
    <w:rsid w:val="001C3A1C"/>
    <w:rsid w:val="001F6D81"/>
    <w:rsid w:val="00301138"/>
    <w:rsid w:val="003176F0"/>
    <w:rsid w:val="003711C5"/>
    <w:rsid w:val="003754B9"/>
    <w:rsid w:val="00382A60"/>
    <w:rsid w:val="003B6CAA"/>
    <w:rsid w:val="004111B8"/>
    <w:rsid w:val="00505719"/>
    <w:rsid w:val="0058258E"/>
    <w:rsid w:val="005D75AE"/>
    <w:rsid w:val="00612F27"/>
    <w:rsid w:val="00631CA6"/>
    <w:rsid w:val="006803FC"/>
    <w:rsid w:val="00702E5D"/>
    <w:rsid w:val="007E300E"/>
    <w:rsid w:val="008A238E"/>
    <w:rsid w:val="00924BCD"/>
    <w:rsid w:val="00974111"/>
    <w:rsid w:val="009D1308"/>
    <w:rsid w:val="00A2096D"/>
    <w:rsid w:val="00A72C3B"/>
    <w:rsid w:val="00A97E81"/>
    <w:rsid w:val="00B17A04"/>
    <w:rsid w:val="00B40DC3"/>
    <w:rsid w:val="00B52321"/>
    <w:rsid w:val="00B75784"/>
    <w:rsid w:val="00BB5A04"/>
    <w:rsid w:val="00BD430C"/>
    <w:rsid w:val="00D4065C"/>
    <w:rsid w:val="00D50167"/>
    <w:rsid w:val="00DA6FD1"/>
    <w:rsid w:val="00DB489A"/>
    <w:rsid w:val="00DD0B78"/>
    <w:rsid w:val="00DE195E"/>
    <w:rsid w:val="00EB17EE"/>
    <w:rsid w:val="00F025EA"/>
    <w:rsid w:val="00F27BDB"/>
    <w:rsid w:val="00FE03BA"/>
    <w:rsid w:val="01764129"/>
    <w:rsid w:val="01D71174"/>
    <w:rsid w:val="02CF69B1"/>
    <w:rsid w:val="02EF4D5B"/>
    <w:rsid w:val="0349249A"/>
    <w:rsid w:val="03CB7D0A"/>
    <w:rsid w:val="04164081"/>
    <w:rsid w:val="045A61D7"/>
    <w:rsid w:val="049338D7"/>
    <w:rsid w:val="049D6BA2"/>
    <w:rsid w:val="04C62477"/>
    <w:rsid w:val="057235B1"/>
    <w:rsid w:val="05AA6BAD"/>
    <w:rsid w:val="05E2043D"/>
    <w:rsid w:val="05F2028D"/>
    <w:rsid w:val="066E2587"/>
    <w:rsid w:val="069A266D"/>
    <w:rsid w:val="06AA6409"/>
    <w:rsid w:val="07323CBF"/>
    <w:rsid w:val="07DA7F0D"/>
    <w:rsid w:val="08033923"/>
    <w:rsid w:val="0845356B"/>
    <w:rsid w:val="084A19AA"/>
    <w:rsid w:val="088B6AD7"/>
    <w:rsid w:val="08BA552A"/>
    <w:rsid w:val="08E22CC1"/>
    <w:rsid w:val="09A15D2F"/>
    <w:rsid w:val="0A1D791A"/>
    <w:rsid w:val="0B062F42"/>
    <w:rsid w:val="0B0653F7"/>
    <w:rsid w:val="0B437725"/>
    <w:rsid w:val="0C49267E"/>
    <w:rsid w:val="0C54752C"/>
    <w:rsid w:val="0CDE7751"/>
    <w:rsid w:val="0D776204"/>
    <w:rsid w:val="0D8862D3"/>
    <w:rsid w:val="0D933AC8"/>
    <w:rsid w:val="0F9D080B"/>
    <w:rsid w:val="0FAB45C0"/>
    <w:rsid w:val="0FBD0D96"/>
    <w:rsid w:val="0FC562C3"/>
    <w:rsid w:val="101914A3"/>
    <w:rsid w:val="11453A98"/>
    <w:rsid w:val="116D107E"/>
    <w:rsid w:val="11F70905"/>
    <w:rsid w:val="124225FC"/>
    <w:rsid w:val="12491018"/>
    <w:rsid w:val="128B7FF4"/>
    <w:rsid w:val="12932288"/>
    <w:rsid w:val="13825D66"/>
    <w:rsid w:val="139E09AB"/>
    <w:rsid w:val="14111450"/>
    <w:rsid w:val="14F567DB"/>
    <w:rsid w:val="15396E97"/>
    <w:rsid w:val="15DC6409"/>
    <w:rsid w:val="16261FBD"/>
    <w:rsid w:val="1653677B"/>
    <w:rsid w:val="1665569C"/>
    <w:rsid w:val="1665736E"/>
    <w:rsid w:val="16CC718A"/>
    <w:rsid w:val="17BB0AEB"/>
    <w:rsid w:val="17D240F5"/>
    <w:rsid w:val="19647819"/>
    <w:rsid w:val="19A51287"/>
    <w:rsid w:val="19F718E2"/>
    <w:rsid w:val="1A053E8B"/>
    <w:rsid w:val="1A1A1A78"/>
    <w:rsid w:val="1A214DBA"/>
    <w:rsid w:val="1AF529B5"/>
    <w:rsid w:val="1AF9676E"/>
    <w:rsid w:val="1B656E0C"/>
    <w:rsid w:val="1BBA5FA9"/>
    <w:rsid w:val="1C275E4B"/>
    <w:rsid w:val="1C3A300E"/>
    <w:rsid w:val="1C7E68D9"/>
    <w:rsid w:val="1C834AA6"/>
    <w:rsid w:val="1CA92D4A"/>
    <w:rsid w:val="1CA96531"/>
    <w:rsid w:val="1D1B13DF"/>
    <w:rsid w:val="1E2456E5"/>
    <w:rsid w:val="1F8A4CDF"/>
    <w:rsid w:val="1F9B63EB"/>
    <w:rsid w:val="1FC21B8C"/>
    <w:rsid w:val="20161AB2"/>
    <w:rsid w:val="204D7566"/>
    <w:rsid w:val="204E1006"/>
    <w:rsid w:val="20737661"/>
    <w:rsid w:val="20F7407F"/>
    <w:rsid w:val="21162880"/>
    <w:rsid w:val="220729A3"/>
    <w:rsid w:val="223907F9"/>
    <w:rsid w:val="22415264"/>
    <w:rsid w:val="23C4511E"/>
    <w:rsid w:val="24D22099"/>
    <w:rsid w:val="24F31C21"/>
    <w:rsid w:val="258B5E98"/>
    <w:rsid w:val="26645C8A"/>
    <w:rsid w:val="26675DC8"/>
    <w:rsid w:val="276E244B"/>
    <w:rsid w:val="27F358BF"/>
    <w:rsid w:val="28BE2459"/>
    <w:rsid w:val="2A596B13"/>
    <w:rsid w:val="2A5E660E"/>
    <w:rsid w:val="2A685AC2"/>
    <w:rsid w:val="2B134AD1"/>
    <w:rsid w:val="2CB24535"/>
    <w:rsid w:val="2CCC0E2D"/>
    <w:rsid w:val="2D222CFE"/>
    <w:rsid w:val="2D643A06"/>
    <w:rsid w:val="2D896E36"/>
    <w:rsid w:val="2DED178F"/>
    <w:rsid w:val="2EC3210B"/>
    <w:rsid w:val="302A0B85"/>
    <w:rsid w:val="31062587"/>
    <w:rsid w:val="315E32C6"/>
    <w:rsid w:val="318E2773"/>
    <w:rsid w:val="31FA5931"/>
    <w:rsid w:val="3251218C"/>
    <w:rsid w:val="32956148"/>
    <w:rsid w:val="32A8649F"/>
    <w:rsid w:val="32BB2294"/>
    <w:rsid w:val="32D66E9A"/>
    <w:rsid w:val="33364352"/>
    <w:rsid w:val="33B37295"/>
    <w:rsid w:val="34833732"/>
    <w:rsid w:val="35A50465"/>
    <w:rsid w:val="35DF351C"/>
    <w:rsid w:val="36EF1FDD"/>
    <w:rsid w:val="36F165AA"/>
    <w:rsid w:val="36FA4EEB"/>
    <w:rsid w:val="37E53998"/>
    <w:rsid w:val="381309C2"/>
    <w:rsid w:val="38925D1E"/>
    <w:rsid w:val="38CC1D03"/>
    <w:rsid w:val="38D174C9"/>
    <w:rsid w:val="38DF50B3"/>
    <w:rsid w:val="395018F6"/>
    <w:rsid w:val="3A633165"/>
    <w:rsid w:val="3A8275B3"/>
    <w:rsid w:val="3B474590"/>
    <w:rsid w:val="3B822661"/>
    <w:rsid w:val="3BAE7C66"/>
    <w:rsid w:val="3BCD0DCE"/>
    <w:rsid w:val="3C845E6C"/>
    <w:rsid w:val="3CCA0E87"/>
    <w:rsid w:val="3CCC06E9"/>
    <w:rsid w:val="3CFE7D2F"/>
    <w:rsid w:val="3D6F3CD1"/>
    <w:rsid w:val="3D874ACB"/>
    <w:rsid w:val="3E021BD6"/>
    <w:rsid w:val="3E643E6A"/>
    <w:rsid w:val="3E9E58CA"/>
    <w:rsid w:val="3FAB18A2"/>
    <w:rsid w:val="40074D14"/>
    <w:rsid w:val="40413E86"/>
    <w:rsid w:val="40782BB5"/>
    <w:rsid w:val="417D61FB"/>
    <w:rsid w:val="41817A57"/>
    <w:rsid w:val="41D03EDA"/>
    <w:rsid w:val="41D626A7"/>
    <w:rsid w:val="424E7922"/>
    <w:rsid w:val="42FE40ED"/>
    <w:rsid w:val="433B3F77"/>
    <w:rsid w:val="456F7CFB"/>
    <w:rsid w:val="45BC5B09"/>
    <w:rsid w:val="46492AAA"/>
    <w:rsid w:val="464D6A35"/>
    <w:rsid w:val="46E53E14"/>
    <w:rsid w:val="484424D9"/>
    <w:rsid w:val="48781792"/>
    <w:rsid w:val="49475E91"/>
    <w:rsid w:val="495D4852"/>
    <w:rsid w:val="4A5701ED"/>
    <w:rsid w:val="4C0C485C"/>
    <w:rsid w:val="4C135C51"/>
    <w:rsid w:val="4C167140"/>
    <w:rsid w:val="4C1D0D9F"/>
    <w:rsid w:val="4E5442EB"/>
    <w:rsid w:val="4E8F658C"/>
    <w:rsid w:val="4E9A16B0"/>
    <w:rsid w:val="4F7439BB"/>
    <w:rsid w:val="4F903279"/>
    <w:rsid w:val="4FD07EA9"/>
    <w:rsid w:val="501568D4"/>
    <w:rsid w:val="519226D4"/>
    <w:rsid w:val="52C758D0"/>
    <w:rsid w:val="530618CF"/>
    <w:rsid w:val="53600DED"/>
    <w:rsid w:val="540240D6"/>
    <w:rsid w:val="54602E7D"/>
    <w:rsid w:val="54607A2C"/>
    <w:rsid w:val="54877854"/>
    <w:rsid w:val="548E5813"/>
    <w:rsid w:val="558B763C"/>
    <w:rsid w:val="55F60E1F"/>
    <w:rsid w:val="5606788B"/>
    <w:rsid w:val="56434B55"/>
    <w:rsid w:val="571E01E8"/>
    <w:rsid w:val="576C003B"/>
    <w:rsid w:val="5795733C"/>
    <w:rsid w:val="57B97EA1"/>
    <w:rsid w:val="57D7775D"/>
    <w:rsid w:val="583A7F06"/>
    <w:rsid w:val="587F0726"/>
    <w:rsid w:val="592B3A21"/>
    <w:rsid w:val="5B4D0D61"/>
    <w:rsid w:val="5B950367"/>
    <w:rsid w:val="5CA162EB"/>
    <w:rsid w:val="5CD014F3"/>
    <w:rsid w:val="5D113E7C"/>
    <w:rsid w:val="5D661187"/>
    <w:rsid w:val="5DD0013F"/>
    <w:rsid w:val="5DE32AA5"/>
    <w:rsid w:val="5E470002"/>
    <w:rsid w:val="5EA92586"/>
    <w:rsid w:val="5F163CE4"/>
    <w:rsid w:val="5F623641"/>
    <w:rsid w:val="5F6F231B"/>
    <w:rsid w:val="5FDD7FD1"/>
    <w:rsid w:val="5FE80DAB"/>
    <w:rsid w:val="5FEC0EB6"/>
    <w:rsid w:val="60490780"/>
    <w:rsid w:val="60B72FAE"/>
    <w:rsid w:val="60D056F4"/>
    <w:rsid w:val="60FC729E"/>
    <w:rsid w:val="610709AB"/>
    <w:rsid w:val="61152DC7"/>
    <w:rsid w:val="61F00415"/>
    <w:rsid w:val="621427D7"/>
    <w:rsid w:val="6426170A"/>
    <w:rsid w:val="64294449"/>
    <w:rsid w:val="651F72E3"/>
    <w:rsid w:val="655D5D62"/>
    <w:rsid w:val="67312816"/>
    <w:rsid w:val="67635F5D"/>
    <w:rsid w:val="67D7343E"/>
    <w:rsid w:val="682540A2"/>
    <w:rsid w:val="68600CBA"/>
    <w:rsid w:val="68A13644"/>
    <w:rsid w:val="68DE6DAC"/>
    <w:rsid w:val="691E7FBD"/>
    <w:rsid w:val="69B23910"/>
    <w:rsid w:val="69C25A0D"/>
    <w:rsid w:val="69CF67F1"/>
    <w:rsid w:val="69EC0E79"/>
    <w:rsid w:val="6ABC1B13"/>
    <w:rsid w:val="6B4F5140"/>
    <w:rsid w:val="6B5A42D3"/>
    <w:rsid w:val="6BBB0C69"/>
    <w:rsid w:val="6BF87FC1"/>
    <w:rsid w:val="6C3003AB"/>
    <w:rsid w:val="6C50283A"/>
    <w:rsid w:val="6C807861"/>
    <w:rsid w:val="6E045376"/>
    <w:rsid w:val="6E510BD5"/>
    <w:rsid w:val="6E53758B"/>
    <w:rsid w:val="6EF20B58"/>
    <w:rsid w:val="6EFD36FC"/>
    <w:rsid w:val="6F1055D1"/>
    <w:rsid w:val="6F462149"/>
    <w:rsid w:val="70002AD7"/>
    <w:rsid w:val="704765FC"/>
    <w:rsid w:val="704E1BE5"/>
    <w:rsid w:val="710C4285"/>
    <w:rsid w:val="71165DAF"/>
    <w:rsid w:val="71990C6C"/>
    <w:rsid w:val="71E75101"/>
    <w:rsid w:val="722B014F"/>
    <w:rsid w:val="72362BD0"/>
    <w:rsid w:val="72991C1F"/>
    <w:rsid w:val="729E5DF0"/>
    <w:rsid w:val="73417308"/>
    <w:rsid w:val="73D751F1"/>
    <w:rsid w:val="75233F46"/>
    <w:rsid w:val="765154F8"/>
    <w:rsid w:val="7658171F"/>
    <w:rsid w:val="76BA70E6"/>
    <w:rsid w:val="77BA7404"/>
    <w:rsid w:val="7885355F"/>
    <w:rsid w:val="794443B3"/>
    <w:rsid w:val="79D8590D"/>
    <w:rsid w:val="7AAB38DB"/>
    <w:rsid w:val="7B7D53C6"/>
    <w:rsid w:val="7C270D7A"/>
    <w:rsid w:val="7C2A3C2D"/>
    <w:rsid w:val="7D904A45"/>
    <w:rsid w:val="7DA13F3E"/>
    <w:rsid w:val="7E253138"/>
    <w:rsid w:val="7E3178F8"/>
    <w:rsid w:val="7E397793"/>
    <w:rsid w:val="7E5E0DFC"/>
    <w:rsid w:val="7E7A11D0"/>
    <w:rsid w:val="7E9350A6"/>
    <w:rsid w:val="7EC55C9A"/>
    <w:rsid w:val="7F065CB9"/>
    <w:rsid w:val="7F160FB2"/>
    <w:rsid w:val="7F202AF8"/>
    <w:rsid w:val="7F563EBE"/>
    <w:rsid w:val="7FA444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spacing w:before="240" w:after="60"/>
      <w:outlineLvl w:val="1"/>
    </w:pPr>
    <w:rPr>
      <w:rFonts w:ascii="Cambria" w:hAnsi="Cambria"/>
      <w:b/>
      <w:bCs/>
      <w:i/>
      <w:iCs/>
      <w:sz w:val="28"/>
      <w:szCs w:val="28"/>
    </w:rPr>
  </w:style>
  <w:style w:type="paragraph" w:styleId="5">
    <w:name w:val="heading 3"/>
    <w:basedOn w:val="1"/>
    <w:next w:val="1"/>
    <w:qFormat/>
    <w:uiPriority w:val="9"/>
    <w:pPr>
      <w:keepNext/>
      <w:spacing w:before="240" w:after="60"/>
      <w:outlineLvl w:val="2"/>
    </w:pPr>
    <w:rPr>
      <w:rFonts w:ascii="Cambria" w:hAnsi="Cambria"/>
      <w:b/>
      <w:bCs/>
      <w:sz w:val="26"/>
      <w:szCs w:val="26"/>
    </w:rPr>
  </w:style>
  <w:style w:type="paragraph" w:styleId="6">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qFormat/>
    <w:uiPriority w:val="9"/>
    <w:pPr>
      <w:spacing w:before="240" w:after="60"/>
      <w:outlineLvl w:val="4"/>
    </w:pPr>
    <w:rPr>
      <w:b/>
      <w:bCs/>
      <w:i/>
      <w:iCs/>
      <w:sz w:val="26"/>
      <w:szCs w:val="26"/>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9629"/>
      </w:tabs>
    </w:pPr>
    <w:rPr>
      <w:b/>
    </w:rPr>
  </w:style>
  <w:style w:type="paragraph" w:styleId="8">
    <w:name w:val="Document Map"/>
    <w:basedOn w:val="1"/>
    <w:link w:val="29"/>
    <w:semiHidden/>
    <w:unhideWhenUsed/>
    <w:qFormat/>
    <w:uiPriority w:val="99"/>
    <w:rPr>
      <w:rFonts w:ascii="宋体"/>
      <w:sz w:val="18"/>
      <w:szCs w:val="18"/>
    </w:rPr>
  </w:style>
  <w:style w:type="paragraph" w:styleId="9">
    <w:name w:val="annotation text"/>
    <w:basedOn w:val="1"/>
    <w:link w:val="26"/>
    <w:semiHidden/>
    <w:qFormat/>
    <w:uiPriority w:val="0"/>
    <w:pPr>
      <w:jc w:val="left"/>
    </w:pPr>
    <w:rPr>
      <w:rFonts w:asciiTheme="minorHAnsi" w:hAnsiTheme="minorHAnsi" w:cstheme="minorBidi"/>
    </w:rPr>
  </w:style>
  <w:style w:type="paragraph" w:styleId="10">
    <w:name w:val="Body Text"/>
    <w:basedOn w:val="1"/>
    <w:qFormat/>
    <w:uiPriority w:val="0"/>
    <w:rPr>
      <w:rFonts w:eastAsia="楷体_GB2312"/>
      <w:sz w:val="28"/>
      <w:szCs w:val="20"/>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39"/>
    <w:pPr>
      <w:ind w:left="840" w:leftChars="400"/>
    </w:pPr>
  </w:style>
  <w:style w:type="paragraph" w:styleId="13">
    <w:name w:val="Balloon Text"/>
    <w:basedOn w:val="1"/>
    <w:link w:val="28"/>
    <w:semiHidden/>
    <w:unhideWhenUsed/>
    <w:qFormat/>
    <w:uiPriority w:val="99"/>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39"/>
    <w:pPr>
      <w:tabs>
        <w:tab w:val="right" w:leader="dot" w:pos="9629"/>
      </w:tabs>
      <w:ind w:left="480" w:leftChars="200"/>
    </w:pPr>
    <w:rPr>
      <w:b/>
    </w:rPr>
  </w:style>
  <w:style w:type="paragraph" w:styleId="17">
    <w:name w:val="Normal (Web)"/>
    <w:basedOn w:val="1"/>
    <w:qFormat/>
    <w:uiPriority w:val="99"/>
    <w:pPr>
      <w:spacing w:before="100" w:beforeAutospacing="1" w:after="100" w:afterAutospacing="1" w:line="320" w:lineRule="atLeast"/>
    </w:pPr>
    <w:rPr>
      <w:rFonts w:ascii="宋体" w:hAnsi="宋体" w:cs="宋体"/>
      <w:sz w:val="18"/>
      <w:szCs w:val="18"/>
    </w:rPr>
  </w:style>
  <w:style w:type="paragraph" w:styleId="18">
    <w:name w:val="annotation subject"/>
    <w:basedOn w:val="9"/>
    <w:next w:val="9"/>
    <w:link w:val="33"/>
    <w:semiHidden/>
    <w:unhideWhenUsed/>
    <w:qFormat/>
    <w:uiPriority w:val="99"/>
    <w:rPr>
      <w:rFonts w:ascii="Times New Roman" w:hAnsi="Times New Roman" w:cs="Times New Roman"/>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rFonts w:eastAsia="宋体"/>
      <w:color w:val="0000FF"/>
      <w:sz w:val="24"/>
      <w:u w:val="single"/>
    </w:rPr>
  </w:style>
  <w:style w:type="character" w:styleId="23">
    <w:name w:val="annotation reference"/>
    <w:basedOn w:val="21"/>
    <w:qFormat/>
    <w:uiPriority w:val="0"/>
    <w:rPr>
      <w:sz w:val="21"/>
      <w:szCs w:val="21"/>
    </w:rPr>
  </w:style>
  <w:style w:type="paragraph" w:customStyle="1" w:styleId="24">
    <w:name w:val="列出段落1"/>
    <w:basedOn w:val="1"/>
    <w:unhideWhenUsed/>
    <w:qFormat/>
    <w:uiPriority w:val="34"/>
    <w:pPr>
      <w:ind w:firstLine="420" w:firstLineChars="200"/>
    </w:pPr>
    <w:rPr>
      <w:rFonts w:hint="eastAsia"/>
    </w:rPr>
  </w:style>
  <w:style w:type="character" w:customStyle="1" w:styleId="25">
    <w:name w:val="标题 1 字符"/>
    <w:basedOn w:val="21"/>
    <w:link w:val="3"/>
    <w:qFormat/>
    <w:uiPriority w:val="0"/>
    <w:rPr>
      <w:rFonts w:ascii="Times New Roman" w:hAnsi="Times New Roman" w:eastAsia="宋体" w:cs="Times New Roman"/>
      <w:b/>
      <w:bCs/>
      <w:kern w:val="44"/>
      <w:sz w:val="44"/>
      <w:szCs w:val="44"/>
    </w:rPr>
  </w:style>
  <w:style w:type="character" w:customStyle="1" w:styleId="26">
    <w:name w:val="批注文字 字符"/>
    <w:link w:val="9"/>
    <w:semiHidden/>
    <w:qFormat/>
    <w:uiPriority w:val="0"/>
    <w:rPr>
      <w:rFonts w:eastAsia="宋体"/>
      <w:szCs w:val="24"/>
    </w:rPr>
  </w:style>
  <w:style w:type="character" w:customStyle="1" w:styleId="27">
    <w:name w:val="批注文字 Char1"/>
    <w:basedOn w:val="21"/>
    <w:semiHidden/>
    <w:qFormat/>
    <w:uiPriority w:val="99"/>
    <w:rPr>
      <w:rFonts w:ascii="Times New Roman" w:hAnsi="Times New Roman" w:eastAsia="宋体" w:cs="Times New Roman"/>
      <w:szCs w:val="24"/>
    </w:rPr>
  </w:style>
  <w:style w:type="character" w:customStyle="1" w:styleId="28">
    <w:name w:val="批注框文本 字符"/>
    <w:basedOn w:val="21"/>
    <w:link w:val="13"/>
    <w:semiHidden/>
    <w:qFormat/>
    <w:uiPriority w:val="99"/>
    <w:rPr>
      <w:rFonts w:ascii="Times New Roman" w:hAnsi="Times New Roman" w:eastAsia="宋体" w:cs="Times New Roman"/>
      <w:sz w:val="18"/>
      <w:szCs w:val="18"/>
    </w:rPr>
  </w:style>
  <w:style w:type="character" w:customStyle="1" w:styleId="29">
    <w:name w:val="文档结构图 字符"/>
    <w:basedOn w:val="21"/>
    <w:link w:val="8"/>
    <w:semiHidden/>
    <w:qFormat/>
    <w:uiPriority w:val="99"/>
    <w:rPr>
      <w:rFonts w:ascii="宋体" w:hAnsi="Times New Roman" w:eastAsia="宋体" w:cs="Times New Roman"/>
      <w:sz w:val="18"/>
      <w:szCs w:val="18"/>
    </w:rPr>
  </w:style>
  <w:style w:type="character" w:customStyle="1" w:styleId="30">
    <w:name w:val="页眉 字符"/>
    <w:basedOn w:val="21"/>
    <w:link w:val="15"/>
    <w:qFormat/>
    <w:uiPriority w:val="99"/>
    <w:rPr>
      <w:rFonts w:ascii="Times New Roman" w:hAnsi="Times New Roman" w:eastAsia="宋体" w:cs="Times New Roman"/>
      <w:sz w:val="18"/>
      <w:szCs w:val="18"/>
    </w:rPr>
  </w:style>
  <w:style w:type="character" w:customStyle="1" w:styleId="31">
    <w:name w:val="页脚 字符"/>
    <w:basedOn w:val="21"/>
    <w:link w:val="14"/>
    <w:qFormat/>
    <w:uiPriority w:val="99"/>
    <w:rPr>
      <w:rFonts w:ascii="Times New Roman" w:hAnsi="Times New Roman" w:eastAsia="宋体" w:cs="Times New Roman"/>
      <w:sz w:val="18"/>
      <w:szCs w:val="18"/>
    </w:rPr>
  </w:style>
  <w:style w:type="character" w:customStyle="1" w:styleId="32">
    <w:name w:val="NormalCharacter"/>
    <w:qFormat/>
    <w:uiPriority w:val="0"/>
  </w:style>
  <w:style w:type="character" w:customStyle="1" w:styleId="33">
    <w:name w:val="批注主题 字符"/>
    <w:basedOn w:val="26"/>
    <w:link w:val="18"/>
    <w:semiHidden/>
    <w:qFormat/>
    <w:uiPriority w:val="99"/>
    <w:rPr>
      <w:rFonts w:eastAsia="宋体"/>
      <w:b/>
      <w:bCs/>
      <w:kern w:val="2"/>
      <w:sz w:val="21"/>
      <w:szCs w:val="24"/>
    </w:rPr>
  </w:style>
  <w:style w:type="paragraph" w:customStyle="1" w:styleId="34">
    <w:name w:val="BodyText3"/>
    <w:basedOn w:val="1"/>
    <w:qFormat/>
    <w:uiPriority w:val="0"/>
    <w:pPr>
      <w:spacing w:after="120"/>
    </w:pPr>
    <w:rPr>
      <w:sz w:val="16"/>
      <w:szCs w:val="16"/>
    </w:rPr>
  </w:style>
  <w:style w:type="paragraph" w:customStyle="1" w:styleId="35">
    <w:name w:val="UserStyle_92"/>
    <w:basedOn w:val="1"/>
    <w:qFormat/>
    <w:uiPriority w:val="0"/>
    <w:rPr>
      <w:szCs w:val="21"/>
    </w:rPr>
  </w:style>
  <w:style w:type="paragraph" w:customStyle="1" w:styleId="36">
    <w:name w:val="UserStyle_95"/>
    <w:basedOn w:val="37"/>
    <w:qFormat/>
    <w:uiPriority w:val="0"/>
  </w:style>
  <w:style w:type="paragraph" w:customStyle="1" w:styleId="37">
    <w:name w:val="Heading4"/>
    <w:basedOn w:val="1"/>
    <w:next w:val="1"/>
    <w:qFormat/>
    <w:uiPriority w:val="0"/>
    <w:pPr>
      <w:keepNext/>
      <w:spacing w:before="240" w:after="60"/>
    </w:pPr>
    <w:rPr>
      <w:b/>
      <w:bCs/>
      <w:sz w:val="28"/>
      <w:szCs w:val="28"/>
    </w:rPr>
  </w:style>
  <w:style w:type="paragraph" w:customStyle="1" w:styleId="38">
    <w:name w:val="Heading2"/>
    <w:basedOn w:val="1"/>
    <w:next w:val="1"/>
    <w:qFormat/>
    <w:uiPriority w:val="0"/>
    <w:pPr>
      <w:keepNext/>
      <w:spacing w:before="240" w:after="60"/>
    </w:pPr>
    <w:rPr>
      <w:rFonts w:ascii="Cambria" w:hAnsi="Cambria"/>
      <w:b/>
      <w:bCs/>
      <w:i/>
      <w:iCs/>
      <w:sz w:val="28"/>
      <w:szCs w:val="28"/>
    </w:rPr>
  </w:style>
  <w:style w:type="paragraph" w:customStyle="1" w:styleId="39">
    <w:name w:val="BodyTextIndent"/>
    <w:basedOn w:val="1"/>
    <w:qFormat/>
    <w:uiPriority w:val="0"/>
    <w:pPr>
      <w:spacing w:after="120"/>
      <w:ind w:left="420" w:leftChars="200"/>
    </w:pPr>
    <w:rPr>
      <w:sz w:val="20"/>
    </w:rPr>
  </w:style>
  <w:style w:type="paragraph" w:customStyle="1" w:styleId="40">
    <w:name w:val="Heading3"/>
    <w:basedOn w:val="1"/>
    <w:next w:val="1"/>
    <w:qFormat/>
    <w:uiPriority w:val="0"/>
    <w:pPr>
      <w:keepNext/>
      <w:spacing w:before="240" w:after="60"/>
    </w:pPr>
    <w:rPr>
      <w:rFonts w:ascii="Cambria" w:hAnsi="Cambria"/>
      <w:b/>
      <w:bCs/>
      <w:sz w:val="26"/>
      <w:szCs w:val="26"/>
    </w:rPr>
  </w:style>
  <w:style w:type="paragraph" w:styleId="41">
    <w:name w:val="List Paragraph"/>
    <w:basedOn w:val="1"/>
    <w:unhideWhenUsed/>
    <w:qFormat/>
    <w:uiPriority w:val="99"/>
    <w:pPr>
      <w:ind w:firstLine="420" w:firstLineChars="200"/>
    </w:pPr>
  </w:style>
  <w:style w:type="character" w:customStyle="1" w:styleId="42">
    <w:name w:val="font101"/>
    <w:basedOn w:val="21"/>
    <w:qFormat/>
    <w:uiPriority w:val="0"/>
    <w:rPr>
      <w:rFonts w:hint="eastAsia" w:ascii="仿宋" w:hAnsi="仿宋" w:eastAsia="仿宋" w:cs="仿宋"/>
      <w:color w:val="000000"/>
      <w:sz w:val="28"/>
      <w:szCs w:val="28"/>
      <w:u w:val="none"/>
    </w:rPr>
  </w:style>
  <w:style w:type="character" w:customStyle="1" w:styleId="43">
    <w:name w:val="font11"/>
    <w:basedOn w:val="21"/>
    <w:qFormat/>
    <w:uiPriority w:val="0"/>
    <w:rPr>
      <w:rFonts w:hint="eastAsia" w:ascii="宋体" w:hAnsi="宋体" w:eastAsia="宋体" w:cs="宋体"/>
      <w:color w:val="000000"/>
      <w:sz w:val="24"/>
      <w:szCs w:val="24"/>
      <w:u w:val="none"/>
    </w:rPr>
  </w:style>
  <w:style w:type="character" w:customStyle="1" w:styleId="44">
    <w:name w:val="font91"/>
    <w:basedOn w:val="21"/>
    <w:qFormat/>
    <w:uiPriority w:val="0"/>
    <w:rPr>
      <w:rFonts w:hint="default" w:ascii="Times New Roman" w:hAnsi="Times New Roman" w:cs="Times New Roman"/>
      <w:color w:val="000000"/>
      <w:sz w:val="21"/>
      <w:szCs w:val="21"/>
      <w:u w:val="none"/>
    </w:rPr>
  </w:style>
  <w:style w:type="character" w:customStyle="1" w:styleId="45">
    <w:name w:val="font21"/>
    <w:basedOn w:val="2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91667-246F-49C2-94E0-FB8D43B898CE}">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6</Pages>
  <Words>1882</Words>
  <Characters>2058</Characters>
  <Lines>16</Lines>
  <Paragraphs>4</Paragraphs>
  <TotalTime>0</TotalTime>
  <ScaleCrop>false</ScaleCrop>
  <LinksUpToDate>false</LinksUpToDate>
  <CharactersWithSpaces>2094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2020-04-24T04:12:00Z</dcterms:created>
  <dc:creator>Windows 用户</dc:creator>
  <cp:lastModifiedBy>刘圆</cp:lastModifiedBy>
  <dcterms:modified xsi:type="dcterms:W3CDTF">2022-09-06T02:56:06Z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94CE71B811294A42B64340AC1FB21B84</vt:lpwstr>
  </property>
</Properties>
</file>